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84" w:rsidRPr="002E7784" w:rsidRDefault="00DF7D74" w:rsidP="00915777">
      <w:pPr>
        <w:jc w:val="center"/>
        <w:outlineLvl w:val="0"/>
        <w:rPr>
          <w:rFonts w:ascii="宋体" w:hAnsi="宋体"/>
          <w:b/>
          <w:bCs/>
          <w:sz w:val="28"/>
          <w:szCs w:val="28"/>
        </w:rPr>
      </w:pPr>
      <w:r w:rsidRPr="00DF7D74">
        <w:rPr>
          <w:rFonts w:ascii="宋体" w:hAnsi="宋体" w:hint="eastAsia"/>
          <w:b/>
          <w:bCs/>
          <w:sz w:val="28"/>
          <w:szCs w:val="28"/>
        </w:rPr>
        <w:t>3F0013PLM工艺管理模块产品应用</w:t>
      </w:r>
    </w:p>
    <w:p w:rsidR="000149CE" w:rsidRPr="004A338B" w:rsidRDefault="002E7784" w:rsidP="00DF7D74">
      <w:pPr>
        <w:ind w:firstLineChars="3523" w:firstLine="6366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 xml:space="preserve">姓名：          </w:t>
      </w:r>
      <w:r w:rsidR="0015038B">
        <w:rPr>
          <w:rFonts w:ascii="宋体" w:hAnsi="宋体" w:hint="eastAsia"/>
          <w:b/>
          <w:bCs/>
          <w:sz w:val="18"/>
          <w:szCs w:val="18"/>
        </w:rPr>
        <w:t>成绩</w:t>
      </w:r>
      <w:r>
        <w:rPr>
          <w:rFonts w:ascii="宋体" w:hAnsi="宋体" w:hint="eastAsia"/>
          <w:b/>
          <w:bCs/>
          <w:sz w:val="18"/>
          <w:szCs w:val="18"/>
        </w:rPr>
        <w:t>：</w:t>
      </w:r>
    </w:p>
    <w:p w:rsidR="000149CE" w:rsidRPr="00643626" w:rsidRDefault="000149CE" w:rsidP="00AA67BA">
      <w:pPr>
        <w:pBdr>
          <w:top w:val="double" w:sz="6" w:space="1" w:color="auto"/>
          <w:bottom w:val="double" w:sz="6" w:space="1" w:color="auto"/>
        </w:pBdr>
        <w:rPr>
          <w:rFonts w:ascii="隶书" w:eastAsia="隶书" w:hAnsi="宋体"/>
          <w:bCs/>
          <w:sz w:val="18"/>
          <w:szCs w:val="18"/>
        </w:rPr>
      </w:pPr>
      <w:r w:rsidRPr="00643626">
        <w:rPr>
          <w:rFonts w:ascii="隶书" w:eastAsia="隶书" w:hAnsi="宋体" w:hint="eastAsia"/>
          <w:bCs/>
          <w:sz w:val="18"/>
          <w:szCs w:val="18"/>
        </w:rPr>
        <w:t xml:space="preserve">说明：1. </w:t>
      </w:r>
      <w:r w:rsidR="005E65C0" w:rsidRPr="00643626">
        <w:rPr>
          <w:rFonts w:ascii="隶书" w:eastAsia="隶书" w:hAnsi="宋体" w:hint="eastAsia"/>
          <w:bCs/>
          <w:sz w:val="18"/>
          <w:szCs w:val="18"/>
        </w:rPr>
        <w:t xml:space="preserve"> </w:t>
      </w:r>
      <w:r w:rsidRPr="00643626">
        <w:rPr>
          <w:rFonts w:ascii="隶书" w:eastAsia="隶书" w:hAnsi="宋体" w:hint="eastAsia"/>
          <w:bCs/>
          <w:sz w:val="18"/>
          <w:szCs w:val="18"/>
        </w:rPr>
        <w:t>试题中选择题为多项选择</w:t>
      </w:r>
    </w:p>
    <w:p w:rsidR="000149CE" w:rsidRPr="00643626" w:rsidRDefault="000149CE" w:rsidP="00AA67BA">
      <w:pPr>
        <w:pBdr>
          <w:top w:val="double" w:sz="6" w:space="1" w:color="auto"/>
          <w:bottom w:val="double" w:sz="6" w:space="1" w:color="auto"/>
        </w:pBdr>
        <w:rPr>
          <w:rFonts w:ascii="隶书" w:eastAsia="隶书" w:hAnsi="宋体"/>
          <w:bCs/>
          <w:sz w:val="18"/>
          <w:szCs w:val="18"/>
        </w:rPr>
      </w:pPr>
      <w:r w:rsidRPr="00643626">
        <w:rPr>
          <w:rFonts w:ascii="隶书" w:eastAsia="隶书" w:hAnsi="宋体" w:hint="eastAsia"/>
          <w:bCs/>
          <w:sz w:val="18"/>
          <w:szCs w:val="18"/>
        </w:rPr>
        <w:tab/>
        <w:t xml:space="preserve"> 2.</w:t>
      </w:r>
      <w:r w:rsidR="005E65C0" w:rsidRPr="00643626">
        <w:rPr>
          <w:rFonts w:ascii="隶书" w:eastAsia="隶书" w:hAnsi="宋体" w:hint="eastAsia"/>
          <w:bCs/>
          <w:sz w:val="18"/>
          <w:szCs w:val="18"/>
        </w:rPr>
        <w:t xml:space="preserve"> </w:t>
      </w:r>
      <w:r w:rsidRPr="00643626">
        <w:rPr>
          <w:rFonts w:ascii="隶书" w:eastAsia="隶书" w:hAnsi="宋体" w:hint="eastAsia"/>
          <w:bCs/>
          <w:sz w:val="18"/>
          <w:szCs w:val="18"/>
        </w:rPr>
        <w:t xml:space="preserve"> 选择题</w:t>
      </w:r>
      <w:r w:rsidR="004A338B" w:rsidRPr="00643626">
        <w:rPr>
          <w:rFonts w:ascii="隶书" w:eastAsia="隶书" w:hAnsi="宋体" w:hint="eastAsia"/>
          <w:bCs/>
          <w:sz w:val="18"/>
          <w:szCs w:val="18"/>
        </w:rPr>
        <w:t>中</w:t>
      </w:r>
      <w:r w:rsidR="00C05D93" w:rsidRPr="00643626">
        <w:rPr>
          <w:rFonts w:ascii="隶书" w:eastAsia="隶书" w:hAnsi="宋体" w:hint="eastAsia"/>
          <w:bCs/>
          <w:sz w:val="18"/>
          <w:szCs w:val="18"/>
        </w:rPr>
        <w:t>，</w:t>
      </w:r>
      <w:r w:rsidR="004A338B" w:rsidRPr="00643626">
        <w:rPr>
          <w:rFonts w:ascii="隶书" w:eastAsia="隶书" w:hAnsi="宋体" w:hint="eastAsia"/>
          <w:bCs/>
          <w:sz w:val="18"/>
          <w:szCs w:val="18"/>
        </w:rPr>
        <w:t>在你认为正确的答案上打勾</w:t>
      </w:r>
    </w:p>
    <w:p w:rsidR="001C068B" w:rsidRDefault="005E65C0" w:rsidP="00AA67BA">
      <w:pPr>
        <w:pBdr>
          <w:top w:val="double" w:sz="6" w:space="1" w:color="auto"/>
          <w:bottom w:val="double" w:sz="6" w:space="1" w:color="auto"/>
        </w:pBdr>
        <w:spacing w:line="120" w:lineRule="auto"/>
        <w:rPr>
          <w:rFonts w:ascii="隶书" w:eastAsia="隶书" w:hAnsi="宋体"/>
          <w:bCs/>
          <w:sz w:val="18"/>
          <w:szCs w:val="18"/>
        </w:rPr>
      </w:pPr>
      <w:r w:rsidRPr="00643626">
        <w:rPr>
          <w:rFonts w:ascii="隶书" w:eastAsia="隶书" w:hAnsi="宋体" w:hint="eastAsia"/>
          <w:bCs/>
          <w:sz w:val="18"/>
          <w:szCs w:val="18"/>
        </w:rPr>
        <w:tab/>
        <w:t xml:space="preserve"> 3.  对于</w:t>
      </w:r>
      <w:r w:rsidR="00626E0D" w:rsidRPr="00643626">
        <w:rPr>
          <w:rFonts w:ascii="隶书" w:eastAsia="隶书" w:hAnsi="宋体" w:hint="eastAsia"/>
          <w:bCs/>
          <w:sz w:val="18"/>
          <w:szCs w:val="18"/>
        </w:rPr>
        <w:t>1</w:t>
      </w:r>
      <w:r w:rsidR="00CA63BC">
        <w:rPr>
          <w:rFonts w:ascii="隶书" w:eastAsia="隶书" w:hAnsi="宋体" w:hint="eastAsia"/>
          <w:bCs/>
          <w:sz w:val="18"/>
          <w:szCs w:val="18"/>
        </w:rPr>
        <w:t>1</w:t>
      </w:r>
      <w:r w:rsidRPr="00643626">
        <w:rPr>
          <w:rFonts w:ascii="隶书" w:eastAsia="隶书" w:hAnsi="宋体" w:hint="eastAsia"/>
          <w:bCs/>
          <w:sz w:val="18"/>
          <w:szCs w:val="18"/>
        </w:rPr>
        <w:t>-</w:t>
      </w:r>
      <w:r w:rsidR="00CA63BC">
        <w:rPr>
          <w:rFonts w:ascii="隶书" w:eastAsia="隶书" w:hAnsi="宋体" w:hint="eastAsia"/>
          <w:bCs/>
          <w:sz w:val="18"/>
          <w:szCs w:val="18"/>
        </w:rPr>
        <w:t>15</w:t>
      </w:r>
      <w:r w:rsidRPr="00643626">
        <w:rPr>
          <w:rFonts w:ascii="隶书" w:eastAsia="隶书" w:hAnsi="宋体" w:hint="eastAsia"/>
          <w:bCs/>
          <w:sz w:val="18"/>
          <w:szCs w:val="18"/>
        </w:rPr>
        <w:t>题，请在试卷</w:t>
      </w:r>
      <w:proofErr w:type="gramStart"/>
      <w:r w:rsidRPr="00643626">
        <w:rPr>
          <w:rFonts w:ascii="隶书" w:eastAsia="隶书" w:hAnsi="宋体" w:hint="eastAsia"/>
          <w:bCs/>
          <w:sz w:val="18"/>
          <w:szCs w:val="18"/>
        </w:rPr>
        <w:t>最后或</w:t>
      </w:r>
      <w:proofErr w:type="gramEnd"/>
      <w:r w:rsidRPr="00643626">
        <w:rPr>
          <w:rFonts w:ascii="隶书" w:eastAsia="隶书" w:hAnsi="宋体" w:hint="eastAsia"/>
          <w:bCs/>
          <w:sz w:val="18"/>
          <w:szCs w:val="18"/>
        </w:rPr>
        <w:t>另取纸张</w:t>
      </w:r>
      <w:r w:rsidR="00B93769" w:rsidRPr="00643626">
        <w:rPr>
          <w:rFonts w:ascii="隶书" w:eastAsia="隶书" w:hAnsi="宋体" w:hint="eastAsia"/>
          <w:bCs/>
          <w:sz w:val="18"/>
          <w:szCs w:val="18"/>
        </w:rPr>
        <w:t>回答</w:t>
      </w:r>
    </w:p>
    <w:p w:rsidR="001C068B" w:rsidRPr="001C068B" w:rsidRDefault="001C068B" w:rsidP="00AA67BA">
      <w:pPr>
        <w:pBdr>
          <w:top w:val="double" w:sz="6" w:space="1" w:color="auto"/>
          <w:bottom w:val="double" w:sz="6" w:space="1" w:color="auto"/>
        </w:pBdr>
        <w:spacing w:line="120" w:lineRule="auto"/>
        <w:rPr>
          <w:rFonts w:ascii="隶书" w:eastAsia="隶书" w:hAnsi="宋体"/>
          <w:bCs/>
          <w:sz w:val="18"/>
          <w:szCs w:val="18"/>
        </w:rPr>
      </w:pPr>
      <w:r>
        <w:rPr>
          <w:rFonts w:ascii="隶书" w:eastAsia="隶书" w:hAnsi="宋体" w:hint="eastAsia"/>
          <w:bCs/>
          <w:sz w:val="18"/>
          <w:szCs w:val="18"/>
        </w:rPr>
        <w:tab/>
        <w:t xml:space="preserve"> 4．</w:t>
      </w:r>
      <w:r w:rsidR="00F629AC">
        <w:rPr>
          <w:rFonts w:ascii="隶书" w:eastAsia="隶书" w:hAnsi="宋体" w:hint="eastAsia"/>
          <w:bCs/>
          <w:sz w:val="18"/>
          <w:szCs w:val="18"/>
        </w:rPr>
        <w:t xml:space="preserve"> </w:t>
      </w:r>
      <w:r w:rsidR="00CA63BC">
        <w:rPr>
          <w:rFonts w:ascii="隶书" w:eastAsia="隶书" w:hAnsi="宋体" w:hint="eastAsia"/>
          <w:bCs/>
          <w:sz w:val="18"/>
          <w:szCs w:val="18"/>
        </w:rPr>
        <w:t>选择题</w:t>
      </w:r>
      <w:r>
        <w:rPr>
          <w:rFonts w:ascii="隶书" w:eastAsia="隶书" w:hAnsi="宋体" w:hint="eastAsia"/>
          <w:bCs/>
          <w:sz w:val="18"/>
          <w:szCs w:val="18"/>
        </w:rPr>
        <w:t>每题</w:t>
      </w:r>
      <w:r w:rsidR="00936E9D">
        <w:rPr>
          <w:rFonts w:ascii="隶书" w:eastAsia="隶书" w:hAnsi="宋体" w:hint="eastAsia"/>
          <w:bCs/>
          <w:sz w:val="18"/>
          <w:szCs w:val="18"/>
        </w:rPr>
        <w:t>5</w:t>
      </w:r>
      <w:r>
        <w:rPr>
          <w:rFonts w:ascii="隶书" w:eastAsia="隶书" w:hAnsi="宋体" w:hint="eastAsia"/>
          <w:bCs/>
          <w:sz w:val="18"/>
          <w:szCs w:val="18"/>
        </w:rPr>
        <w:t>分</w:t>
      </w:r>
      <w:r w:rsidR="00BE1679">
        <w:rPr>
          <w:rFonts w:ascii="隶书" w:eastAsia="隶书" w:hAnsi="宋体" w:hint="eastAsia"/>
          <w:bCs/>
          <w:sz w:val="18"/>
          <w:szCs w:val="18"/>
        </w:rPr>
        <w:t>，11题10分，12题10分，13题10分，14题20分</w:t>
      </w:r>
    </w:p>
    <w:p w:rsidR="00152686" w:rsidRPr="00E62046" w:rsidRDefault="00152686" w:rsidP="00005EA9">
      <w:pPr>
        <w:spacing w:beforeLines="50"/>
        <w:outlineLvl w:val="0"/>
        <w:rPr>
          <w:rFonts w:ascii="Times" w:hAnsi="Times"/>
          <w:b/>
          <w:bCs/>
          <w:sz w:val="18"/>
          <w:szCs w:val="18"/>
        </w:rPr>
      </w:pPr>
      <w:r w:rsidRPr="00E62046">
        <w:rPr>
          <w:rFonts w:hint="eastAsia"/>
          <w:b/>
          <w:bCs/>
          <w:sz w:val="18"/>
          <w:szCs w:val="18"/>
        </w:rPr>
        <w:t xml:space="preserve">1 </w:t>
      </w:r>
      <w:r w:rsidR="007D67B3" w:rsidRPr="00E62046">
        <w:rPr>
          <w:rFonts w:ascii="Times" w:hAnsi="Times" w:hint="eastAsia"/>
          <w:b/>
          <w:bCs/>
          <w:sz w:val="18"/>
          <w:szCs w:val="18"/>
        </w:rPr>
        <w:t>用友工艺管理方案的主要特点包括哪些</w:t>
      </w:r>
      <w:r w:rsidR="00064E46" w:rsidRPr="00E62046">
        <w:rPr>
          <w:rFonts w:ascii="Times" w:hAnsi="Times" w:hint="eastAsia"/>
          <w:b/>
          <w:bCs/>
          <w:sz w:val="18"/>
          <w:szCs w:val="18"/>
        </w:rPr>
        <w:t>？</w:t>
      </w:r>
    </w:p>
    <w:p w:rsidR="002C7BFB" w:rsidRPr="00E62046" w:rsidRDefault="00152686" w:rsidP="00C73F6D">
      <w:pPr>
        <w:ind w:firstLine="420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a) </w:t>
      </w:r>
      <w:r w:rsidR="002E1D41" w:rsidRPr="00E62046">
        <w:rPr>
          <w:rFonts w:ascii="Times" w:hint="eastAsia"/>
          <w:b/>
          <w:bCs/>
          <w:sz w:val="18"/>
          <w:szCs w:val="18"/>
        </w:rPr>
        <w:t>统一用户和组织模型</w:t>
      </w:r>
      <w:r w:rsidR="002E1D41" w:rsidRPr="00E62046">
        <w:rPr>
          <w:rFonts w:ascii="Times" w:hAnsi="Times"/>
          <w:b/>
          <w:bCs/>
          <w:sz w:val="18"/>
          <w:szCs w:val="18"/>
        </w:rPr>
        <w:t xml:space="preserve"> </w:t>
      </w:r>
    </w:p>
    <w:p w:rsidR="002C7BFB" w:rsidRPr="00E62046" w:rsidRDefault="00152686" w:rsidP="00C73F6D">
      <w:pPr>
        <w:ind w:firstLine="420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b) </w:t>
      </w:r>
      <w:r w:rsidR="00C73F6D" w:rsidRPr="00E62046">
        <w:rPr>
          <w:rFonts w:ascii="Times" w:hAnsi="Times" w:hint="eastAsia"/>
          <w:b/>
          <w:bCs/>
          <w:sz w:val="18"/>
          <w:szCs w:val="18"/>
        </w:rPr>
        <w:t>统一业务过程模型</w:t>
      </w:r>
      <w:r w:rsidR="00C73F6D" w:rsidRPr="00E62046">
        <w:rPr>
          <w:rFonts w:ascii="Times" w:hAnsi="Times"/>
          <w:b/>
          <w:bCs/>
          <w:sz w:val="18"/>
          <w:szCs w:val="18"/>
        </w:rPr>
        <w:t xml:space="preserve"> </w:t>
      </w:r>
    </w:p>
    <w:p w:rsidR="002C7BFB" w:rsidRPr="00E62046" w:rsidRDefault="00152686" w:rsidP="00C73F6D">
      <w:pPr>
        <w:ind w:firstLine="420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>c</w:t>
      </w:r>
      <w:r w:rsidR="002C7BFB" w:rsidRPr="00E62046">
        <w:rPr>
          <w:rFonts w:ascii="Times" w:hAnsi="Times" w:hint="eastAsia"/>
          <w:b/>
          <w:bCs/>
          <w:sz w:val="18"/>
          <w:szCs w:val="18"/>
        </w:rPr>
        <w:t xml:space="preserve">) </w:t>
      </w:r>
      <w:r w:rsidR="00C73F6D" w:rsidRPr="00E62046">
        <w:rPr>
          <w:rFonts w:ascii="Times" w:hAnsi="Times" w:hint="eastAsia"/>
          <w:b/>
          <w:bCs/>
          <w:sz w:val="18"/>
          <w:szCs w:val="18"/>
        </w:rPr>
        <w:t>统一的数据模型</w:t>
      </w:r>
      <w:r w:rsidR="00C73F6D" w:rsidRPr="00E62046">
        <w:rPr>
          <w:rFonts w:ascii="Times" w:hAnsi="Times"/>
          <w:b/>
          <w:bCs/>
          <w:sz w:val="18"/>
          <w:szCs w:val="18"/>
        </w:rPr>
        <w:t xml:space="preserve"> </w:t>
      </w:r>
    </w:p>
    <w:p w:rsidR="00152686" w:rsidRPr="00E62046" w:rsidRDefault="00AA67BA" w:rsidP="00C73F6D">
      <w:pPr>
        <w:ind w:firstLine="420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>d</w:t>
      </w:r>
      <w:r w:rsidR="00152686" w:rsidRPr="00E62046">
        <w:rPr>
          <w:rFonts w:ascii="Times" w:hAnsi="Times" w:hint="eastAsia"/>
          <w:b/>
          <w:bCs/>
          <w:sz w:val="18"/>
          <w:szCs w:val="18"/>
        </w:rPr>
        <w:t xml:space="preserve">) </w:t>
      </w:r>
      <w:r w:rsidR="00C73F6D" w:rsidRPr="00E62046">
        <w:rPr>
          <w:rFonts w:ascii="Times" w:hAnsi="Times" w:hint="eastAsia"/>
          <w:b/>
          <w:bCs/>
          <w:sz w:val="18"/>
          <w:szCs w:val="18"/>
        </w:rPr>
        <w:t>统一的权限模型</w:t>
      </w:r>
      <w:r w:rsidR="00C73F6D" w:rsidRPr="00E62046">
        <w:rPr>
          <w:rFonts w:ascii="Times" w:hAnsi="Times"/>
          <w:b/>
          <w:bCs/>
          <w:sz w:val="18"/>
          <w:szCs w:val="18"/>
        </w:rPr>
        <w:t xml:space="preserve"> </w:t>
      </w:r>
    </w:p>
    <w:p w:rsidR="00680821" w:rsidRPr="00E62046" w:rsidRDefault="00E04DEB" w:rsidP="00005EA9">
      <w:pPr>
        <w:spacing w:beforeLines="50"/>
        <w:outlineLvl w:val="0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2 </w:t>
      </w:r>
      <w:r w:rsidRPr="00E62046">
        <w:rPr>
          <w:rFonts w:ascii="Times" w:hAnsi="Times" w:hint="eastAsia"/>
          <w:b/>
          <w:bCs/>
          <w:sz w:val="18"/>
          <w:szCs w:val="18"/>
        </w:rPr>
        <w:t>下列关于工艺</w:t>
      </w:r>
      <w:r w:rsidRPr="00E62046">
        <w:rPr>
          <w:rFonts w:ascii="Times" w:hAnsi="Times" w:hint="eastAsia"/>
          <w:b/>
          <w:bCs/>
          <w:sz w:val="18"/>
          <w:szCs w:val="18"/>
        </w:rPr>
        <w:t>BOM</w:t>
      </w:r>
      <w:r w:rsidRPr="00E62046">
        <w:rPr>
          <w:rFonts w:ascii="Times" w:hAnsi="Times" w:hint="eastAsia"/>
          <w:b/>
          <w:bCs/>
          <w:sz w:val="18"/>
          <w:szCs w:val="18"/>
        </w:rPr>
        <w:t>的说法正确的是</w:t>
      </w:r>
      <w:r w:rsidR="00680821" w:rsidRPr="00E62046">
        <w:rPr>
          <w:rFonts w:ascii="Times" w:hAnsi="Times" w:hint="eastAsia"/>
          <w:b/>
          <w:bCs/>
          <w:sz w:val="18"/>
          <w:szCs w:val="18"/>
        </w:rPr>
        <w:t>？</w:t>
      </w:r>
    </w:p>
    <w:p w:rsidR="00680821" w:rsidRPr="00E62046" w:rsidRDefault="00680821" w:rsidP="0068082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a) </w:t>
      </w:r>
      <w:r w:rsidR="002F6DAC">
        <w:rPr>
          <w:rFonts w:ascii="Times" w:hAnsi="Times" w:hint="eastAsia"/>
          <w:b/>
          <w:bCs/>
          <w:sz w:val="18"/>
          <w:szCs w:val="18"/>
        </w:rPr>
        <w:t>PDM</w:t>
      </w:r>
      <w:r w:rsidR="00507BDB" w:rsidRPr="00E62046">
        <w:rPr>
          <w:rFonts w:ascii="Times" w:hAnsi="Times" w:hint="eastAsia"/>
          <w:b/>
          <w:bCs/>
          <w:sz w:val="18"/>
          <w:szCs w:val="18"/>
        </w:rPr>
        <w:t>系统中</w:t>
      </w:r>
      <w:r w:rsidR="00457D46" w:rsidRPr="00E62046">
        <w:rPr>
          <w:rFonts w:ascii="Times" w:hAnsi="Times" w:hint="eastAsia"/>
          <w:b/>
          <w:bCs/>
          <w:sz w:val="18"/>
          <w:szCs w:val="18"/>
        </w:rPr>
        <w:t>创建工艺</w:t>
      </w:r>
      <w:r w:rsidR="00457D46" w:rsidRPr="00E62046">
        <w:rPr>
          <w:rFonts w:ascii="Times" w:hAnsi="Times" w:hint="eastAsia"/>
          <w:b/>
          <w:bCs/>
          <w:sz w:val="18"/>
          <w:szCs w:val="18"/>
        </w:rPr>
        <w:t>BOM</w:t>
      </w:r>
      <w:r w:rsidR="00457D46" w:rsidRPr="00E62046">
        <w:rPr>
          <w:rFonts w:ascii="Times" w:hAnsi="Times" w:hint="eastAsia"/>
          <w:b/>
          <w:bCs/>
          <w:sz w:val="18"/>
          <w:szCs w:val="18"/>
        </w:rPr>
        <w:t>能够完全</w:t>
      </w:r>
      <w:r w:rsidR="006857B8">
        <w:rPr>
          <w:rFonts w:ascii="Times" w:hAnsi="Times" w:hint="eastAsia"/>
          <w:b/>
          <w:bCs/>
          <w:sz w:val="18"/>
          <w:szCs w:val="18"/>
        </w:rPr>
        <w:t>继承</w:t>
      </w:r>
      <w:r w:rsidR="00457D46" w:rsidRPr="00E62046">
        <w:rPr>
          <w:rFonts w:ascii="Times" w:hAnsi="Times" w:hint="eastAsia"/>
          <w:b/>
          <w:bCs/>
          <w:sz w:val="18"/>
          <w:szCs w:val="18"/>
        </w:rPr>
        <w:t>设计</w:t>
      </w:r>
      <w:r w:rsidR="00457D46" w:rsidRPr="00E62046">
        <w:rPr>
          <w:rFonts w:ascii="Times" w:hAnsi="Times" w:hint="eastAsia"/>
          <w:b/>
          <w:bCs/>
          <w:sz w:val="18"/>
          <w:szCs w:val="18"/>
        </w:rPr>
        <w:t>BOM</w:t>
      </w:r>
      <w:r w:rsidR="00457D46" w:rsidRPr="00E62046">
        <w:rPr>
          <w:rFonts w:ascii="Times" w:hAnsi="Times" w:hint="eastAsia"/>
          <w:b/>
          <w:bCs/>
          <w:sz w:val="18"/>
          <w:szCs w:val="18"/>
        </w:rPr>
        <w:t>的结构</w:t>
      </w:r>
    </w:p>
    <w:p w:rsidR="00680821" w:rsidRPr="00E62046" w:rsidRDefault="00680821" w:rsidP="0068082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b) </w:t>
      </w:r>
      <w:r w:rsidR="002F6DAC">
        <w:rPr>
          <w:rFonts w:ascii="Times" w:hAnsi="Times" w:hint="eastAsia"/>
          <w:b/>
          <w:bCs/>
          <w:sz w:val="18"/>
          <w:szCs w:val="18"/>
        </w:rPr>
        <w:t>PDM</w:t>
      </w:r>
      <w:r w:rsidR="00507BDB" w:rsidRPr="00E62046">
        <w:rPr>
          <w:rFonts w:ascii="Times" w:hAnsi="Times" w:hint="eastAsia"/>
          <w:b/>
          <w:bCs/>
          <w:sz w:val="18"/>
          <w:szCs w:val="18"/>
        </w:rPr>
        <w:t>系统中可以不依据设计</w:t>
      </w:r>
      <w:r w:rsidR="002F6DAC">
        <w:rPr>
          <w:rFonts w:ascii="Times" w:hAnsi="Times" w:hint="eastAsia"/>
          <w:b/>
          <w:bCs/>
          <w:sz w:val="18"/>
          <w:szCs w:val="18"/>
        </w:rPr>
        <w:t>BOM</w:t>
      </w:r>
      <w:r w:rsidR="00507BDB" w:rsidRPr="00E62046">
        <w:rPr>
          <w:rFonts w:ascii="Times" w:hAnsi="Times" w:hint="eastAsia"/>
          <w:b/>
          <w:bCs/>
          <w:sz w:val="18"/>
          <w:szCs w:val="18"/>
        </w:rPr>
        <w:t>直接去创建工艺</w:t>
      </w:r>
      <w:r w:rsidR="002F6DAC">
        <w:rPr>
          <w:rFonts w:ascii="Times" w:hAnsi="Times" w:hint="eastAsia"/>
          <w:b/>
          <w:bCs/>
          <w:sz w:val="18"/>
          <w:szCs w:val="18"/>
        </w:rPr>
        <w:t>BOM</w:t>
      </w:r>
    </w:p>
    <w:p w:rsidR="007D67B3" w:rsidRPr="00E62046" w:rsidRDefault="00923907" w:rsidP="007D67B3">
      <w:pPr>
        <w:ind w:leftChars="171" w:left="359"/>
        <w:rPr>
          <w:rFonts w:ascii="Times" w:hAnsi="Times"/>
          <w:b/>
          <w:bCs/>
          <w:sz w:val="18"/>
          <w:szCs w:val="18"/>
        </w:rPr>
      </w:pPr>
      <w:r>
        <w:rPr>
          <w:rFonts w:ascii="Times" w:hAnsi="Times" w:hint="eastAsia"/>
          <w:b/>
          <w:bCs/>
          <w:sz w:val="18"/>
          <w:szCs w:val="18"/>
        </w:rPr>
        <w:t>c</w:t>
      </w:r>
      <w:r w:rsidR="007D67B3" w:rsidRPr="00E62046">
        <w:rPr>
          <w:rFonts w:ascii="Times" w:hAnsi="Times" w:hint="eastAsia"/>
          <w:b/>
          <w:bCs/>
          <w:sz w:val="18"/>
          <w:szCs w:val="18"/>
        </w:rPr>
        <w:t>)</w:t>
      </w:r>
      <w:r w:rsidR="00BC76D8">
        <w:rPr>
          <w:rFonts w:ascii="Times" w:hAnsi="Times" w:hint="eastAsia"/>
          <w:b/>
          <w:bCs/>
          <w:sz w:val="18"/>
          <w:szCs w:val="18"/>
        </w:rPr>
        <w:t xml:space="preserve"> </w:t>
      </w:r>
      <w:r w:rsidR="00457D46" w:rsidRPr="00E62046">
        <w:rPr>
          <w:rFonts w:ascii="Times" w:hAnsi="Times" w:hint="eastAsia"/>
          <w:b/>
          <w:bCs/>
          <w:sz w:val="18"/>
          <w:szCs w:val="18"/>
        </w:rPr>
        <w:t>设计</w:t>
      </w:r>
      <w:r w:rsidR="002F6DAC">
        <w:rPr>
          <w:rFonts w:ascii="Times" w:hAnsi="Times" w:hint="eastAsia"/>
          <w:b/>
          <w:bCs/>
          <w:sz w:val="18"/>
          <w:szCs w:val="18"/>
        </w:rPr>
        <w:t>BOM</w:t>
      </w:r>
      <w:r w:rsidR="00457D46" w:rsidRPr="00E62046">
        <w:rPr>
          <w:rFonts w:ascii="Times" w:hAnsi="Times" w:hint="eastAsia"/>
          <w:b/>
          <w:bCs/>
          <w:sz w:val="18"/>
          <w:szCs w:val="18"/>
        </w:rPr>
        <w:t>上加上原材料就构成了工艺</w:t>
      </w:r>
      <w:r w:rsidR="002F6DAC">
        <w:rPr>
          <w:rFonts w:ascii="Times" w:hAnsi="Times" w:hint="eastAsia"/>
          <w:b/>
          <w:bCs/>
          <w:sz w:val="18"/>
          <w:szCs w:val="18"/>
        </w:rPr>
        <w:t>BOM</w:t>
      </w:r>
    </w:p>
    <w:p w:rsidR="007D67B3" w:rsidRPr="00E62046" w:rsidRDefault="007D67B3" w:rsidP="007D67B3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d) </w:t>
      </w:r>
      <w:r w:rsidR="00841D0A" w:rsidRPr="00E62046">
        <w:rPr>
          <w:rFonts w:ascii="Times" w:hAnsi="Times" w:hint="eastAsia"/>
          <w:b/>
          <w:bCs/>
          <w:sz w:val="18"/>
          <w:szCs w:val="18"/>
        </w:rPr>
        <w:t>工艺</w:t>
      </w:r>
      <w:r w:rsidR="002F6DAC">
        <w:rPr>
          <w:rFonts w:ascii="Times" w:hAnsi="Times" w:hint="eastAsia"/>
          <w:b/>
          <w:bCs/>
          <w:sz w:val="18"/>
          <w:szCs w:val="18"/>
        </w:rPr>
        <w:t>BOM</w:t>
      </w:r>
      <w:r w:rsidR="00841D0A" w:rsidRPr="00E62046">
        <w:rPr>
          <w:rFonts w:ascii="Times" w:hAnsi="Times" w:hint="eastAsia"/>
          <w:b/>
          <w:bCs/>
          <w:sz w:val="18"/>
          <w:szCs w:val="18"/>
        </w:rPr>
        <w:t>和设计</w:t>
      </w:r>
      <w:r w:rsidR="002F6DAC">
        <w:rPr>
          <w:rFonts w:ascii="Times" w:hAnsi="Times" w:hint="eastAsia"/>
          <w:b/>
          <w:bCs/>
          <w:sz w:val="18"/>
          <w:szCs w:val="18"/>
        </w:rPr>
        <w:t>BOM</w:t>
      </w:r>
      <w:r w:rsidR="00841D0A" w:rsidRPr="00E62046">
        <w:rPr>
          <w:rFonts w:ascii="Times" w:hAnsi="Times" w:hint="eastAsia"/>
          <w:b/>
          <w:bCs/>
          <w:sz w:val="18"/>
          <w:szCs w:val="18"/>
        </w:rPr>
        <w:t>无本质区别</w:t>
      </w:r>
      <w:r w:rsidR="006B0CA7" w:rsidRPr="00E62046">
        <w:rPr>
          <w:rFonts w:ascii="Times" w:hAnsi="Times" w:hint="eastAsia"/>
          <w:b/>
          <w:bCs/>
          <w:sz w:val="18"/>
          <w:szCs w:val="18"/>
        </w:rPr>
        <w:t>，只是叫法不同</w:t>
      </w:r>
    </w:p>
    <w:p w:rsidR="00063171" w:rsidRPr="00E62046" w:rsidRDefault="00063171" w:rsidP="00005EA9">
      <w:pPr>
        <w:spacing w:beforeLines="50"/>
        <w:outlineLvl w:val="0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3  </w:t>
      </w:r>
      <w:r w:rsidR="002B5240" w:rsidRPr="00E62046">
        <w:rPr>
          <w:rFonts w:ascii="Times" w:hAnsi="Times" w:hint="eastAsia"/>
          <w:b/>
          <w:bCs/>
          <w:sz w:val="18"/>
          <w:szCs w:val="18"/>
        </w:rPr>
        <w:t>工序</w:t>
      </w:r>
      <w:r w:rsidR="00D651C7" w:rsidRPr="00E62046">
        <w:rPr>
          <w:rFonts w:ascii="Times" w:hAnsi="Times" w:hint="eastAsia"/>
          <w:b/>
          <w:bCs/>
          <w:sz w:val="18"/>
          <w:szCs w:val="18"/>
        </w:rPr>
        <w:t>与</w:t>
      </w:r>
      <w:r w:rsidR="002B5240" w:rsidRPr="00E62046">
        <w:rPr>
          <w:rFonts w:ascii="Times" w:hAnsi="Times" w:hint="eastAsia"/>
          <w:b/>
          <w:bCs/>
          <w:sz w:val="18"/>
          <w:szCs w:val="18"/>
        </w:rPr>
        <w:t>工作中心</w:t>
      </w:r>
      <w:r w:rsidR="00D651C7" w:rsidRPr="00E62046">
        <w:rPr>
          <w:rFonts w:ascii="Times" w:hAnsi="Times" w:hint="eastAsia"/>
          <w:b/>
          <w:bCs/>
          <w:sz w:val="18"/>
          <w:szCs w:val="18"/>
        </w:rPr>
        <w:t>的关系</w:t>
      </w:r>
      <w:r w:rsidR="00132B49">
        <w:rPr>
          <w:rFonts w:ascii="Times" w:hAnsi="Times" w:hint="eastAsia"/>
          <w:b/>
          <w:bCs/>
          <w:sz w:val="18"/>
          <w:szCs w:val="18"/>
        </w:rPr>
        <w:t>正确的是</w:t>
      </w:r>
      <w:r w:rsidRPr="00E62046">
        <w:rPr>
          <w:rFonts w:ascii="Times" w:hAnsi="Times" w:hint="eastAsia"/>
          <w:b/>
          <w:bCs/>
          <w:sz w:val="18"/>
          <w:szCs w:val="18"/>
        </w:rPr>
        <w:t>？</w:t>
      </w:r>
    </w:p>
    <w:p w:rsidR="00063171" w:rsidRPr="00E62046" w:rsidRDefault="00063171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a) </w:t>
      </w:r>
      <w:r w:rsidR="007E51F0" w:rsidRPr="00E62046">
        <w:rPr>
          <w:rFonts w:ascii="Times" w:hAnsi="Times" w:hint="eastAsia"/>
          <w:b/>
          <w:bCs/>
          <w:sz w:val="18"/>
          <w:szCs w:val="18"/>
        </w:rPr>
        <w:t>一对一</w:t>
      </w:r>
    </w:p>
    <w:p w:rsidR="00063171" w:rsidRPr="00E62046" w:rsidRDefault="00063171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b) </w:t>
      </w:r>
      <w:r w:rsidR="007E51F0" w:rsidRPr="00E62046">
        <w:rPr>
          <w:rFonts w:ascii="Times" w:hAnsi="Times" w:hint="eastAsia"/>
          <w:b/>
          <w:bCs/>
          <w:sz w:val="18"/>
          <w:szCs w:val="18"/>
        </w:rPr>
        <w:t>一对多</w:t>
      </w:r>
    </w:p>
    <w:p w:rsidR="00063171" w:rsidRPr="00E62046" w:rsidRDefault="00923907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>
        <w:rPr>
          <w:rFonts w:ascii="Times" w:hAnsi="Times" w:hint="eastAsia"/>
          <w:b/>
          <w:bCs/>
          <w:sz w:val="18"/>
          <w:szCs w:val="18"/>
        </w:rPr>
        <w:t>c</w:t>
      </w:r>
      <w:r w:rsidR="00063171" w:rsidRPr="00E62046">
        <w:rPr>
          <w:rFonts w:ascii="Times" w:hAnsi="Times" w:hint="eastAsia"/>
          <w:b/>
          <w:bCs/>
          <w:sz w:val="18"/>
          <w:szCs w:val="18"/>
        </w:rPr>
        <w:t>)</w:t>
      </w:r>
      <w:r w:rsidR="00BC76D8">
        <w:rPr>
          <w:rFonts w:ascii="Times" w:hAnsi="Times" w:hint="eastAsia"/>
          <w:b/>
          <w:bCs/>
          <w:sz w:val="18"/>
          <w:szCs w:val="18"/>
        </w:rPr>
        <w:t xml:space="preserve"> </w:t>
      </w:r>
      <w:r w:rsidR="007E51F0" w:rsidRPr="00E62046">
        <w:rPr>
          <w:rFonts w:ascii="Times" w:hAnsi="Times" w:hint="eastAsia"/>
          <w:b/>
          <w:bCs/>
          <w:sz w:val="18"/>
          <w:szCs w:val="18"/>
        </w:rPr>
        <w:t>多对一</w:t>
      </w:r>
    </w:p>
    <w:p w:rsidR="00063171" w:rsidRPr="00E62046" w:rsidRDefault="00063171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>d</w:t>
      </w:r>
      <w:r w:rsidR="00686835">
        <w:rPr>
          <w:rFonts w:ascii="Times" w:hAnsi="Times" w:hint="eastAsia"/>
          <w:b/>
          <w:bCs/>
          <w:sz w:val="18"/>
          <w:szCs w:val="18"/>
        </w:rPr>
        <w:t>)</w:t>
      </w:r>
      <w:r w:rsidR="00BC76D8">
        <w:rPr>
          <w:rFonts w:ascii="Times" w:hAnsi="Times" w:hint="eastAsia"/>
          <w:b/>
          <w:bCs/>
          <w:sz w:val="18"/>
          <w:szCs w:val="18"/>
        </w:rPr>
        <w:t xml:space="preserve"> </w:t>
      </w:r>
      <w:r w:rsidR="007E51F0" w:rsidRPr="00E62046">
        <w:rPr>
          <w:rFonts w:ascii="Times" w:hAnsi="Times" w:hint="eastAsia"/>
          <w:b/>
          <w:bCs/>
          <w:sz w:val="18"/>
          <w:szCs w:val="18"/>
        </w:rPr>
        <w:t>多对多</w:t>
      </w:r>
    </w:p>
    <w:p w:rsidR="00063171" w:rsidRPr="00E62046" w:rsidRDefault="00063171" w:rsidP="00005EA9">
      <w:pPr>
        <w:spacing w:beforeLines="50"/>
        <w:outlineLvl w:val="0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4  </w:t>
      </w:r>
      <w:r w:rsidR="000832D3">
        <w:rPr>
          <w:rFonts w:ascii="Times" w:hAnsi="Times" w:hint="eastAsia"/>
          <w:b/>
          <w:bCs/>
          <w:sz w:val="18"/>
          <w:szCs w:val="18"/>
        </w:rPr>
        <w:t>下列关于</w:t>
      </w:r>
      <w:r w:rsidR="000832D3">
        <w:rPr>
          <w:rFonts w:ascii="Times" w:hAnsi="Times" w:hint="eastAsia"/>
          <w:b/>
          <w:bCs/>
          <w:sz w:val="18"/>
          <w:szCs w:val="18"/>
        </w:rPr>
        <w:t>PDM</w:t>
      </w:r>
      <w:r w:rsidR="000832D3">
        <w:rPr>
          <w:rFonts w:ascii="Times" w:hAnsi="Times" w:hint="eastAsia"/>
          <w:b/>
          <w:bCs/>
          <w:sz w:val="18"/>
          <w:szCs w:val="18"/>
        </w:rPr>
        <w:t>系统中工艺资源的说法正确的是</w:t>
      </w:r>
      <w:r w:rsidRPr="00E62046">
        <w:rPr>
          <w:rFonts w:ascii="Times" w:hAnsi="Times" w:hint="eastAsia"/>
          <w:b/>
          <w:bCs/>
          <w:sz w:val="18"/>
          <w:szCs w:val="18"/>
        </w:rPr>
        <w:t>？</w:t>
      </w:r>
    </w:p>
    <w:p w:rsidR="00063171" w:rsidRPr="00E62046" w:rsidRDefault="004C4992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>
        <w:rPr>
          <w:rFonts w:ascii="Times" w:hAnsi="Times" w:hint="eastAsia"/>
          <w:b/>
          <w:bCs/>
          <w:sz w:val="18"/>
          <w:szCs w:val="18"/>
        </w:rPr>
        <w:t>a)</w:t>
      </w:r>
      <w:r w:rsidR="00BC76D8">
        <w:rPr>
          <w:rFonts w:ascii="Times" w:hAnsi="Times" w:hint="eastAsia"/>
          <w:b/>
          <w:bCs/>
          <w:sz w:val="18"/>
          <w:szCs w:val="18"/>
        </w:rPr>
        <w:t xml:space="preserve"> </w:t>
      </w:r>
      <w:r w:rsidR="0012595B">
        <w:rPr>
          <w:rFonts w:ascii="Times" w:hAnsi="Times" w:hint="eastAsia"/>
          <w:b/>
          <w:bCs/>
          <w:sz w:val="18"/>
          <w:szCs w:val="18"/>
        </w:rPr>
        <w:t>系统自动为工艺资源分两类：工装、</w:t>
      </w:r>
      <w:r w:rsidR="007A34A1">
        <w:rPr>
          <w:rFonts w:ascii="Times" w:hAnsi="Times" w:hint="eastAsia"/>
          <w:b/>
          <w:bCs/>
          <w:sz w:val="18"/>
          <w:szCs w:val="18"/>
        </w:rPr>
        <w:t>设备</w:t>
      </w:r>
    </w:p>
    <w:p w:rsidR="00063171" w:rsidRPr="00E62046" w:rsidRDefault="000A2702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>
        <w:rPr>
          <w:rFonts w:ascii="Times" w:hAnsi="Times" w:hint="eastAsia"/>
          <w:b/>
          <w:bCs/>
          <w:sz w:val="18"/>
          <w:szCs w:val="18"/>
        </w:rPr>
        <w:t>b)</w:t>
      </w:r>
      <w:r w:rsidR="00BC76D8">
        <w:rPr>
          <w:rFonts w:ascii="Times" w:hAnsi="Times" w:hint="eastAsia"/>
          <w:b/>
          <w:bCs/>
          <w:sz w:val="18"/>
          <w:szCs w:val="18"/>
        </w:rPr>
        <w:t xml:space="preserve"> </w:t>
      </w:r>
      <w:r w:rsidR="00965230">
        <w:rPr>
          <w:rFonts w:ascii="Times" w:hAnsi="Times" w:hint="eastAsia"/>
          <w:b/>
          <w:bCs/>
          <w:sz w:val="18"/>
          <w:szCs w:val="18"/>
        </w:rPr>
        <w:t>工艺资源可以在</w:t>
      </w:r>
      <w:r w:rsidR="00E01B60">
        <w:rPr>
          <w:rFonts w:ascii="Times" w:hAnsi="Times" w:hint="eastAsia"/>
          <w:b/>
          <w:bCs/>
          <w:sz w:val="18"/>
          <w:szCs w:val="18"/>
        </w:rPr>
        <w:t>系统创建工艺路线时</w:t>
      </w:r>
      <w:r w:rsidR="00F050CB">
        <w:rPr>
          <w:rFonts w:ascii="Times" w:hAnsi="Times" w:hint="eastAsia"/>
          <w:b/>
          <w:bCs/>
          <w:sz w:val="18"/>
          <w:szCs w:val="18"/>
        </w:rPr>
        <w:t>用到</w:t>
      </w:r>
    </w:p>
    <w:p w:rsidR="00063171" w:rsidRPr="00E62046" w:rsidRDefault="00923907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>
        <w:rPr>
          <w:rFonts w:ascii="Times" w:hAnsi="Times" w:hint="eastAsia"/>
          <w:b/>
          <w:bCs/>
          <w:sz w:val="18"/>
          <w:szCs w:val="18"/>
        </w:rPr>
        <w:t>c</w:t>
      </w:r>
      <w:r w:rsidR="00063171" w:rsidRPr="00E62046">
        <w:rPr>
          <w:rFonts w:ascii="Times" w:hAnsi="Times" w:hint="eastAsia"/>
          <w:b/>
          <w:bCs/>
          <w:sz w:val="18"/>
          <w:szCs w:val="18"/>
        </w:rPr>
        <w:t>)</w:t>
      </w:r>
      <w:r w:rsidR="00BC76D8">
        <w:rPr>
          <w:rFonts w:ascii="Times" w:hAnsi="Times" w:hint="eastAsia"/>
          <w:b/>
          <w:bCs/>
          <w:sz w:val="18"/>
          <w:szCs w:val="18"/>
        </w:rPr>
        <w:t xml:space="preserve"> </w:t>
      </w:r>
      <w:r w:rsidR="00944289">
        <w:rPr>
          <w:rFonts w:ascii="Times" w:hAnsi="Times" w:hint="eastAsia"/>
          <w:b/>
          <w:bCs/>
          <w:sz w:val="18"/>
          <w:szCs w:val="18"/>
        </w:rPr>
        <w:t>工艺资源可以</w:t>
      </w:r>
      <w:r w:rsidR="00944289">
        <w:rPr>
          <w:rFonts w:ascii="Times" w:hAnsi="Times" w:hint="eastAsia"/>
          <w:b/>
          <w:bCs/>
          <w:sz w:val="18"/>
          <w:szCs w:val="18"/>
        </w:rPr>
        <w:t>CAPP</w:t>
      </w:r>
      <w:r w:rsidR="00944289">
        <w:rPr>
          <w:rFonts w:ascii="Times" w:hAnsi="Times" w:hint="eastAsia"/>
          <w:b/>
          <w:bCs/>
          <w:sz w:val="18"/>
          <w:szCs w:val="18"/>
        </w:rPr>
        <w:t>中直接调用</w:t>
      </w:r>
    </w:p>
    <w:p w:rsidR="00063171" w:rsidRPr="00E62046" w:rsidRDefault="00063171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>d</w:t>
      </w:r>
      <w:r w:rsidR="002E2CCF">
        <w:rPr>
          <w:rFonts w:ascii="Times" w:hAnsi="Times" w:hint="eastAsia"/>
          <w:b/>
          <w:bCs/>
          <w:sz w:val="18"/>
          <w:szCs w:val="18"/>
        </w:rPr>
        <w:t>)</w:t>
      </w:r>
      <w:r w:rsidR="00BC76D8">
        <w:rPr>
          <w:rFonts w:ascii="Times" w:hAnsi="Times" w:hint="eastAsia"/>
          <w:b/>
          <w:bCs/>
          <w:sz w:val="18"/>
          <w:szCs w:val="18"/>
        </w:rPr>
        <w:t xml:space="preserve"> </w:t>
      </w:r>
      <w:r w:rsidR="002E2CCF">
        <w:rPr>
          <w:rFonts w:ascii="Times" w:hAnsi="Times" w:hint="eastAsia"/>
          <w:b/>
          <w:bCs/>
          <w:sz w:val="18"/>
          <w:szCs w:val="18"/>
        </w:rPr>
        <w:t>系统中无法为工艺资源扩展自定义属性</w:t>
      </w:r>
    </w:p>
    <w:p w:rsidR="00063171" w:rsidRPr="00E62046" w:rsidRDefault="00063171" w:rsidP="00005EA9">
      <w:pPr>
        <w:spacing w:beforeLines="50"/>
        <w:outlineLvl w:val="0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5  </w:t>
      </w:r>
      <w:r w:rsidR="00691FE0">
        <w:rPr>
          <w:rFonts w:ascii="Times" w:hAnsi="Times" w:hint="eastAsia"/>
          <w:b/>
          <w:bCs/>
          <w:sz w:val="18"/>
          <w:szCs w:val="18"/>
        </w:rPr>
        <w:t>对于工艺术语，下列说法错误的是</w:t>
      </w:r>
      <w:r w:rsidRPr="00E62046">
        <w:rPr>
          <w:rFonts w:ascii="Times" w:hAnsi="Times" w:hint="eastAsia"/>
          <w:b/>
          <w:bCs/>
          <w:sz w:val="18"/>
          <w:szCs w:val="18"/>
        </w:rPr>
        <w:t>？</w:t>
      </w:r>
    </w:p>
    <w:p w:rsidR="00063171" w:rsidRPr="00E62046" w:rsidRDefault="00063171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a) </w:t>
      </w:r>
      <w:r w:rsidR="004E6BA9">
        <w:rPr>
          <w:rFonts w:ascii="Times" w:hAnsi="Times" w:hint="eastAsia"/>
          <w:b/>
          <w:bCs/>
          <w:sz w:val="18"/>
          <w:szCs w:val="18"/>
        </w:rPr>
        <w:t>工艺术语可以在</w:t>
      </w:r>
      <w:r w:rsidR="004E6BA9">
        <w:rPr>
          <w:rFonts w:ascii="Times" w:hAnsi="Times" w:hint="eastAsia"/>
          <w:b/>
          <w:bCs/>
          <w:sz w:val="18"/>
          <w:szCs w:val="18"/>
        </w:rPr>
        <w:t>CAPP</w:t>
      </w:r>
      <w:r w:rsidR="004E6BA9">
        <w:rPr>
          <w:rFonts w:ascii="Times" w:hAnsi="Times" w:hint="eastAsia"/>
          <w:b/>
          <w:bCs/>
          <w:sz w:val="18"/>
          <w:szCs w:val="18"/>
        </w:rPr>
        <w:t>中调用</w:t>
      </w:r>
    </w:p>
    <w:p w:rsidR="00063171" w:rsidRPr="00E62046" w:rsidRDefault="00063171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b) </w:t>
      </w:r>
      <w:r w:rsidR="00BC76D8">
        <w:rPr>
          <w:rFonts w:ascii="Times" w:hAnsi="Times" w:hint="eastAsia"/>
          <w:b/>
          <w:bCs/>
          <w:sz w:val="18"/>
          <w:szCs w:val="18"/>
        </w:rPr>
        <w:t>无法为</w:t>
      </w:r>
      <w:r w:rsidR="0070309A">
        <w:rPr>
          <w:rFonts w:ascii="Times" w:hAnsi="Times" w:hint="eastAsia"/>
          <w:b/>
          <w:bCs/>
          <w:sz w:val="18"/>
          <w:szCs w:val="18"/>
        </w:rPr>
        <w:t>工艺术语</w:t>
      </w:r>
      <w:r w:rsidR="00C64159">
        <w:rPr>
          <w:rFonts w:ascii="Times" w:hAnsi="Times" w:hint="eastAsia"/>
          <w:b/>
          <w:bCs/>
          <w:sz w:val="18"/>
          <w:szCs w:val="18"/>
        </w:rPr>
        <w:t>添加</w:t>
      </w:r>
      <w:r w:rsidR="00BC76D8">
        <w:rPr>
          <w:rFonts w:ascii="Times" w:hAnsi="Times" w:hint="eastAsia"/>
          <w:b/>
          <w:bCs/>
          <w:sz w:val="18"/>
          <w:szCs w:val="18"/>
        </w:rPr>
        <w:t>关联图片</w:t>
      </w:r>
    </w:p>
    <w:p w:rsidR="00063171" w:rsidRPr="00E62046" w:rsidRDefault="006B4064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>
        <w:rPr>
          <w:rFonts w:ascii="Times" w:hAnsi="Times" w:hint="eastAsia"/>
          <w:b/>
          <w:bCs/>
          <w:sz w:val="18"/>
          <w:szCs w:val="18"/>
        </w:rPr>
        <w:t>c</w:t>
      </w:r>
      <w:r w:rsidR="00063171" w:rsidRPr="00E62046">
        <w:rPr>
          <w:rFonts w:ascii="Times" w:hAnsi="Times" w:hint="eastAsia"/>
          <w:b/>
          <w:bCs/>
          <w:sz w:val="18"/>
          <w:szCs w:val="18"/>
        </w:rPr>
        <w:t>)</w:t>
      </w:r>
      <w:r w:rsidR="00BC76D8">
        <w:rPr>
          <w:rFonts w:ascii="Times" w:hAnsi="Times" w:hint="eastAsia"/>
          <w:b/>
          <w:bCs/>
          <w:sz w:val="18"/>
          <w:szCs w:val="18"/>
        </w:rPr>
        <w:t xml:space="preserve"> </w:t>
      </w:r>
      <w:r w:rsidR="00BC76D8">
        <w:rPr>
          <w:rFonts w:ascii="Times" w:hAnsi="Times" w:hint="eastAsia"/>
          <w:b/>
          <w:bCs/>
          <w:sz w:val="18"/>
          <w:szCs w:val="18"/>
        </w:rPr>
        <w:t>无法为工艺术语</w:t>
      </w:r>
      <w:r w:rsidR="009F0544">
        <w:rPr>
          <w:rFonts w:ascii="Times" w:hAnsi="Times" w:hint="eastAsia"/>
          <w:b/>
          <w:bCs/>
          <w:sz w:val="18"/>
          <w:szCs w:val="18"/>
        </w:rPr>
        <w:t>添加</w:t>
      </w:r>
      <w:r w:rsidR="00BC76D8">
        <w:rPr>
          <w:rFonts w:ascii="Times" w:hAnsi="Times" w:hint="eastAsia"/>
          <w:b/>
          <w:bCs/>
          <w:sz w:val="18"/>
          <w:szCs w:val="18"/>
        </w:rPr>
        <w:t>关联文档</w:t>
      </w:r>
    </w:p>
    <w:p w:rsidR="00063171" w:rsidRPr="00E62046" w:rsidRDefault="00063171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d) </w:t>
      </w:r>
      <w:r w:rsidR="00AA50D3">
        <w:rPr>
          <w:rFonts w:ascii="Times" w:hAnsi="Times" w:hint="eastAsia"/>
          <w:b/>
          <w:bCs/>
          <w:sz w:val="18"/>
          <w:szCs w:val="18"/>
        </w:rPr>
        <w:t>既可以为工艺术语关联图片，也可以为工艺术语关联文档</w:t>
      </w:r>
    </w:p>
    <w:p w:rsidR="00063171" w:rsidRPr="00E62046" w:rsidRDefault="00063171" w:rsidP="00005EA9">
      <w:pPr>
        <w:spacing w:beforeLines="50"/>
        <w:outlineLvl w:val="0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6  </w:t>
      </w:r>
      <w:r w:rsidR="008A4C73">
        <w:rPr>
          <w:rFonts w:ascii="Times" w:hAnsi="Times" w:hint="eastAsia"/>
          <w:b/>
          <w:bCs/>
          <w:sz w:val="18"/>
          <w:szCs w:val="18"/>
        </w:rPr>
        <w:t>典型工艺管理的内容</w:t>
      </w:r>
      <w:r w:rsidR="00F11B54">
        <w:rPr>
          <w:rFonts w:ascii="Times" w:hAnsi="Times" w:hint="eastAsia"/>
          <w:b/>
          <w:bCs/>
          <w:sz w:val="18"/>
          <w:szCs w:val="18"/>
        </w:rPr>
        <w:t>下列描述正确的是</w:t>
      </w:r>
      <w:r w:rsidRPr="00E62046">
        <w:rPr>
          <w:rFonts w:ascii="Times" w:hAnsi="Times" w:hint="eastAsia"/>
          <w:b/>
          <w:bCs/>
          <w:sz w:val="18"/>
          <w:szCs w:val="18"/>
        </w:rPr>
        <w:t>？</w:t>
      </w:r>
    </w:p>
    <w:p w:rsidR="00063171" w:rsidRPr="00E62046" w:rsidRDefault="00063171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a) </w:t>
      </w:r>
      <w:r w:rsidR="000B4B8A">
        <w:rPr>
          <w:rFonts w:ascii="Times" w:hAnsi="Times" w:hint="eastAsia"/>
          <w:b/>
          <w:bCs/>
          <w:sz w:val="18"/>
          <w:szCs w:val="18"/>
        </w:rPr>
        <w:t>工艺路线中可以为零件添加典型工艺管理中的模板</w:t>
      </w:r>
    </w:p>
    <w:p w:rsidR="00063171" w:rsidRPr="00E62046" w:rsidRDefault="00063171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b) </w:t>
      </w:r>
      <w:r w:rsidR="003D36A7">
        <w:rPr>
          <w:rFonts w:ascii="Times" w:hAnsi="Times" w:hint="eastAsia"/>
          <w:b/>
          <w:bCs/>
          <w:sz w:val="18"/>
          <w:szCs w:val="18"/>
        </w:rPr>
        <w:t xml:space="preserve"> </w:t>
      </w:r>
      <w:r w:rsidR="00010061">
        <w:rPr>
          <w:rFonts w:ascii="Times" w:hAnsi="Times" w:hint="eastAsia"/>
          <w:b/>
          <w:bCs/>
          <w:sz w:val="18"/>
          <w:szCs w:val="18"/>
        </w:rPr>
        <w:t>CAPP</w:t>
      </w:r>
      <w:r w:rsidR="00010061">
        <w:rPr>
          <w:rFonts w:ascii="Times" w:hAnsi="Times" w:hint="eastAsia"/>
          <w:b/>
          <w:bCs/>
          <w:sz w:val="18"/>
          <w:szCs w:val="18"/>
        </w:rPr>
        <w:t>中创建工艺文件时</w:t>
      </w:r>
      <w:r w:rsidR="00212EE0">
        <w:rPr>
          <w:rFonts w:ascii="Times" w:hAnsi="Times" w:hint="eastAsia"/>
          <w:b/>
          <w:bCs/>
          <w:sz w:val="18"/>
          <w:szCs w:val="18"/>
        </w:rPr>
        <w:t>可以直接调用典型工艺管理中的模板</w:t>
      </w:r>
    </w:p>
    <w:p w:rsidR="00063171" w:rsidRPr="00E62046" w:rsidRDefault="00747BEC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>
        <w:rPr>
          <w:rFonts w:ascii="Times" w:hAnsi="Times" w:hint="eastAsia"/>
          <w:b/>
          <w:bCs/>
          <w:sz w:val="18"/>
          <w:szCs w:val="18"/>
        </w:rPr>
        <w:t>c</w:t>
      </w:r>
      <w:r w:rsidR="00063171" w:rsidRPr="00E62046">
        <w:rPr>
          <w:rFonts w:ascii="Times" w:hAnsi="Times" w:hint="eastAsia"/>
          <w:b/>
          <w:bCs/>
          <w:sz w:val="18"/>
          <w:szCs w:val="18"/>
        </w:rPr>
        <w:t>)</w:t>
      </w:r>
      <w:r w:rsidR="003D36A7">
        <w:rPr>
          <w:rFonts w:ascii="Times" w:hAnsi="Times" w:hint="eastAsia"/>
          <w:b/>
          <w:bCs/>
          <w:sz w:val="18"/>
          <w:szCs w:val="18"/>
        </w:rPr>
        <w:t xml:space="preserve"> </w:t>
      </w:r>
      <w:r w:rsidR="003D36A7">
        <w:rPr>
          <w:rFonts w:ascii="Times" w:hAnsi="Times" w:hint="eastAsia"/>
          <w:b/>
          <w:bCs/>
          <w:sz w:val="18"/>
          <w:szCs w:val="18"/>
        </w:rPr>
        <w:t>新建一条典型工艺不需要上传文件</w:t>
      </w:r>
    </w:p>
    <w:p w:rsidR="00063171" w:rsidRPr="00E62046" w:rsidRDefault="00063171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d) </w:t>
      </w:r>
      <w:r w:rsidR="000B48CE">
        <w:rPr>
          <w:rFonts w:ascii="Times" w:hAnsi="Times" w:hint="eastAsia"/>
          <w:b/>
          <w:bCs/>
          <w:sz w:val="18"/>
          <w:szCs w:val="18"/>
        </w:rPr>
        <w:t>系统未提供批量导入典型工艺的功能</w:t>
      </w:r>
    </w:p>
    <w:p w:rsidR="00063171" w:rsidRPr="00E62046" w:rsidRDefault="00063171" w:rsidP="00005EA9">
      <w:pPr>
        <w:spacing w:beforeLines="50"/>
        <w:outlineLvl w:val="0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7 </w:t>
      </w:r>
      <w:r w:rsidR="007D6D88">
        <w:rPr>
          <w:rFonts w:ascii="Times" w:hAnsi="Times" w:hint="eastAsia"/>
          <w:b/>
          <w:bCs/>
          <w:sz w:val="18"/>
          <w:szCs w:val="18"/>
        </w:rPr>
        <w:t>工艺</w:t>
      </w:r>
      <w:r w:rsidR="007D6D88">
        <w:rPr>
          <w:rFonts w:ascii="Times" w:hAnsi="Times" w:hint="eastAsia"/>
          <w:b/>
          <w:bCs/>
          <w:sz w:val="18"/>
          <w:szCs w:val="18"/>
        </w:rPr>
        <w:t>BOM</w:t>
      </w:r>
      <w:r w:rsidR="007D6D88">
        <w:rPr>
          <w:rFonts w:ascii="Times" w:hAnsi="Times" w:hint="eastAsia"/>
          <w:b/>
          <w:bCs/>
          <w:sz w:val="18"/>
          <w:szCs w:val="18"/>
        </w:rPr>
        <w:t>设计的主要内容主要包括以下哪几个</w:t>
      </w:r>
      <w:r w:rsidRPr="00E62046">
        <w:rPr>
          <w:rFonts w:ascii="Times" w:hAnsi="Times" w:hint="eastAsia"/>
          <w:b/>
          <w:bCs/>
          <w:sz w:val="18"/>
          <w:szCs w:val="18"/>
        </w:rPr>
        <w:t>？</w:t>
      </w:r>
    </w:p>
    <w:p w:rsidR="00063171" w:rsidRPr="00E62046" w:rsidRDefault="00063171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a) </w:t>
      </w:r>
      <w:r w:rsidR="009824E2">
        <w:rPr>
          <w:rFonts w:ascii="Times" w:hAnsi="Times" w:hint="eastAsia"/>
          <w:b/>
          <w:bCs/>
          <w:sz w:val="18"/>
          <w:szCs w:val="18"/>
        </w:rPr>
        <w:t>工艺任务分解</w:t>
      </w:r>
    </w:p>
    <w:p w:rsidR="00063171" w:rsidRPr="00E62046" w:rsidRDefault="00063171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b) </w:t>
      </w:r>
      <w:r w:rsidR="00FB798E">
        <w:rPr>
          <w:rFonts w:ascii="Times" w:hAnsi="Times" w:hint="eastAsia"/>
          <w:b/>
          <w:bCs/>
          <w:sz w:val="18"/>
          <w:szCs w:val="18"/>
        </w:rPr>
        <w:t>工艺路线设计</w:t>
      </w:r>
    </w:p>
    <w:p w:rsidR="00063171" w:rsidRPr="00E62046" w:rsidRDefault="00747BEC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>
        <w:rPr>
          <w:rFonts w:ascii="Times" w:hAnsi="Times" w:hint="eastAsia"/>
          <w:b/>
          <w:bCs/>
          <w:sz w:val="18"/>
          <w:szCs w:val="18"/>
        </w:rPr>
        <w:t>c</w:t>
      </w:r>
      <w:r w:rsidR="00063171" w:rsidRPr="00E62046">
        <w:rPr>
          <w:rFonts w:ascii="Times" w:hAnsi="Times" w:hint="eastAsia"/>
          <w:b/>
          <w:bCs/>
          <w:sz w:val="18"/>
          <w:szCs w:val="18"/>
        </w:rPr>
        <w:t>)</w:t>
      </w:r>
      <w:r w:rsidR="00412678">
        <w:rPr>
          <w:rFonts w:ascii="Times" w:hAnsi="Times" w:hint="eastAsia"/>
          <w:b/>
          <w:bCs/>
          <w:sz w:val="18"/>
          <w:szCs w:val="18"/>
        </w:rPr>
        <w:t xml:space="preserve"> </w:t>
      </w:r>
      <w:r w:rsidR="009824E2">
        <w:rPr>
          <w:rFonts w:ascii="Times" w:hAnsi="Times" w:hint="eastAsia"/>
          <w:b/>
          <w:bCs/>
          <w:sz w:val="18"/>
          <w:szCs w:val="18"/>
        </w:rPr>
        <w:t>工艺</w:t>
      </w:r>
      <w:r w:rsidR="009824E2">
        <w:rPr>
          <w:rFonts w:ascii="Times" w:hAnsi="Times" w:hint="eastAsia"/>
          <w:b/>
          <w:bCs/>
          <w:sz w:val="18"/>
          <w:szCs w:val="18"/>
        </w:rPr>
        <w:t>BOM</w:t>
      </w:r>
      <w:r w:rsidR="009824E2">
        <w:rPr>
          <w:rFonts w:ascii="Times" w:hAnsi="Times" w:hint="eastAsia"/>
          <w:b/>
          <w:bCs/>
          <w:sz w:val="18"/>
          <w:szCs w:val="18"/>
        </w:rPr>
        <w:t>结构调整，通过增加虚拟件处理</w:t>
      </w:r>
    </w:p>
    <w:p w:rsidR="00063171" w:rsidRPr="00E62046" w:rsidRDefault="00063171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d) </w:t>
      </w:r>
      <w:r w:rsidR="00F04B18">
        <w:rPr>
          <w:rFonts w:ascii="Times" w:hAnsi="Times" w:hint="eastAsia"/>
          <w:b/>
          <w:bCs/>
          <w:sz w:val="18"/>
          <w:szCs w:val="18"/>
        </w:rPr>
        <w:t>定额统计</w:t>
      </w:r>
    </w:p>
    <w:p w:rsidR="00063171" w:rsidRPr="00E62046" w:rsidRDefault="00063171" w:rsidP="00005EA9">
      <w:pPr>
        <w:spacing w:beforeLines="50"/>
        <w:outlineLvl w:val="0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lastRenderedPageBreak/>
        <w:t xml:space="preserve">8  </w:t>
      </w:r>
      <w:r w:rsidR="009B0FD8">
        <w:rPr>
          <w:rFonts w:ascii="Times" w:hAnsi="Times" w:hint="eastAsia"/>
          <w:b/>
          <w:bCs/>
          <w:sz w:val="18"/>
          <w:szCs w:val="18"/>
        </w:rPr>
        <w:t>关于新建工艺</w:t>
      </w:r>
      <w:r w:rsidR="009B0FD8">
        <w:rPr>
          <w:rFonts w:ascii="Times" w:hAnsi="Times" w:hint="eastAsia"/>
          <w:b/>
          <w:bCs/>
          <w:sz w:val="18"/>
          <w:szCs w:val="18"/>
        </w:rPr>
        <w:t>BOM</w:t>
      </w:r>
      <w:r w:rsidR="009B0FD8">
        <w:rPr>
          <w:rFonts w:ascii="Times" w:hAnsi="Times" w:hint="eastAsia"/>
          <w:b/>
          <w:bCs/>
          <w:sz w:val="18"/>
          <w:szCs w:val="18"/>
        </w:rPr>
        <w:t>，下列描述正确的是</w:t>
      </w:r>
      <w:r w:rsidRPr="00E62046">
        <w:rPr>
          <w:rFonts w:ascii="Times" w:hAnsi="Times" w:hint="eastAsia"/>
          <w:b/>
          <w:bCs/>
          <w:sz w:val="18"/>
          <w:szCs w:val="18"/>
        </w:rPr>
        <w:t>？</w:t>
      </w:r>
    </w:p>
    <w:p w:rsidR="00063171" w:rsidRPr="00E62046" w:rsidRDefault="00063171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a) </w:t>
      </w:r>
      <w:r w:rsidR="00B86E71">
        <w:rPr>
          <w:rFonts w:ascii="Times" w:hAnsi="Times" w:hint="eastAsia"/>
          <w:b/>
          <w:bCs/>
          <w:sz w:val="18"/>
          <w:szCs w:val="18"/>
        </w:rPr>
        <w:t>可以直接进入“工艺</w:t>
      </w:r>
      <w:r w:rsidR="00B86E71">
        <w:rPr>
          <w:rFonts w:ascii="Times" w:hAnsi="Times" w:hint="eastAsia"/>
          <w:b/>
          <w:bCs/>
          <w:sz w:val="18"/>
          <w:szCs w:val="18"/>
        </w:rPr>
        <w:t>BOM</w:t>
      </w:r>
      <w:r w:rsidR="00B86E71">
        <w:rPr>
          <w:rFonts w:ascii="Times" w:hAnsi="Times" w:hint="eastAsia"/>
          <w:b/>
          <w:bCs/>
          <w:sz w:val="18"/>
          <w:szCs w:val="18"/>
        </w:rPr>
        <w:t>设计”界面进行</w:t>
      </w:r>
      <w:r w:rsidR="005A0E7E">
        <w:rPr>
          <w:rFonts w:ascii="Times" w:hAnsi="Times" w:hint="eastAsia"/>
          <w:b/>
          <w:bCs/>
          <w:sz w:val="18"/>
          <w:szCs w:val="18"/>
        </w:rPr>
        <w:t>创建</w:t>
      </w:r>
    </w:p>
    <w:p w:rsidR="00063171" w:rsidRPr="00E62046" w:rsidRDefault="00063171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b) </w:t>
      </w:r>
      <w:r w:rsidR="004A16D7">
        <w:rPr>
          <w:rFonts w:ascii="Times" w:hAnsi="Times" w:hint="eastAsia"/>
          <w:b/>
          <w:bCs/>
          <w:sz w:val="18"/>
          <w:szCs w:val="18"/>
        </w:rPr>
        <w:t>新建工艺</w:t>
      </w:r>
      <w:r w:rsidR="004A16D7">
        <w:rPr>
          <w:rFonts w:ascii="Times" w:hAnsi="Times" w:hint="eastAsia"/>
          <w:b/>
          <w:bCs/>
          <w:sz w:val="18"/>
          <w:szCs w:val="18"/>
        </w:rPr>
        <w:t>BOM</w:t>
      </w:r>
      <w:r w:rsidR="004A16D7">
        <w:rPr>
          <w:rFonts w:ascii="Times" w:hAnsi="Times" w:hint="eastAsia"/>
          <w:b/>
          <w:bCs/>
          <w:sz w:val="18"/>
          <w:szCs w:val="18"/>
        </w:rPr>
        <w:t>必须从归档的设计</w:t>
      </w:r>
      <w:r w:rsidR="004A16D7">
        <w:rPr>
          <w:rFonts w:ascii="Times" w:hAnsi="Times" w:hint="eastAsia"/>
          <w:b/>
          <w:bCs/>
          <w:sz w:val="18"/>
          <w:szCs w:val="18"/>
        </w:rPr>
        <w:t>BOM</w:t>
      </w:r>
      <w:r w:rsidR="004A16D7">
        <w:rPr>
          <w:rFonts w:ascii="Times" w:hAnsi="Times" w:hint="eastAsia"/>
          <w:b/>
          <w:bCs/>
          <w:sz w:val="18"/>
          <w:szCs w:val="18"/>
        </w:rPr>
        <w:t>继承过去</w:t>
      </w:r>
    </w:p>
    <w:p w:rsidR="00063171" w:rsidRPr="00E62046" w:rsidRDefault="006458BC" w:rsidP="007D18A9">
      <w:pPr>
        <w:ind w:leftChars="171" w:left="359"/>
        <w:rPr>
          <w:rFonts w:ascii="Times" w:hAnsi="Times"/>
          <w:b/>
          <w:bCs/>
          <w:sz w:val="18"/>
          <w:szCs w:val="18"/>
        </w:rPr>
      </w:pPr>
      <w:r>
        <w:rPr>
          <w:rFonts w:ascii="Times" w:hAnsi="Times" w:hint="eastAsia"/>
          <w:b/>
          <w:bCs/>
          <w:sz w:val="18"/>
          <w:szCs w:val="18"/>
        </w:rPr>
        <w:t>c</w:t>
      </w:r>
      <w:r w:rsidR="00063171" w:rsidRPr="00E62046">
        <w:rPr>
          <w:rFonts w:ascii="Times" w:hAnsi="Times" w:hint="eastAsia"/>
          <w:b/>
          <w:bCs/>
          <w:sz w:val="18"/>
          <w:szCs w:val="18"/>
        </w:rPr>
        <w:t>)</w:t>
      </w:r>
      <w:r w:rsidR="00DE0DB4">
        <w:rPr>
          <w:rFonts w:ascii="Times" w:hAnsi="Times" w:hint="eastAsia"/>
          <w:b/>
          <w:bCs/>
          <w:sz w:val="18"/>
          <w:szCs w:val="18"/>
        </w:rPr>
        <w:t xml:space="preserve"> </w:t>
      </w:r>
      <w:r w:rsidR="007D18A9" w:rsidRPr="007D18A9">
        <w:rPr>
          <w:rFonts w:ascii="Times" w:hAnsi="Times" w:hint="eastAsia"/>
          <w:b/>
          <w:bCs/>
          <w:sz w:val="18"/>
          <w:szCs w:val="18"/>
        </w:rPr>
        <w:t>工艺</w:t>
      </w:r>
      <w:r w:rsidR="007D18A9" w:rsidRPr="007D18A9">
        <w:rPr>
          <w:rFonts w:ascii="Times" w:hAnsi="Times" w:hint="eastAsia"/>
          <w:b/>
          <w:bCs/>
          <w:sz w:val="18"/>
          <w:szCs w:val="18"/>
        </w:rPr>
        <w:t>BOM</w:t>
      </w:r>
      <w:r w:rsidR="007D18A9" w:rsidRPr="007D18A9">
        <w:rPr>
          <w:rFonts w:ascii="Times" w:hAnsi="Times" w:hint="eastAsia"/>
          <w:b/>
          <w:bCs/>
          <w:sz w:val="18"/>
          <w:szCs w:val="18"/>
        </w:rPr>
        <w:t>管理</w:t>
      </w:r>
      <w:r w:rsidR="00005EA9">
        <w:rPr>
          <w:rFonts w:ascii="Times" w:hAnsi="Times" w:hint="eastAsia"/>
          <w:b/>
          <w:bCs/>
          <w:sz w:val="18"/>
          <w:szCs w:val="18"/>
        </w:rPr>
        <w:t>界面可以在</w:t>
      </w:r>
      <w:r w:rsidR="007D18A9">
        <w:rPr>
          <w:rFonts w:ascii="Times" w:hAnsi="Times" w:hint="eastAsia"/>
          <w:b/>
          <w:bCs/>
          <w:sz w:val="18"/>
          <w:szCs w:val="18"/>
        </w:rPr>
        <w:t>选择一个设计</w:t>
      </w:r>
      <w:r w:rsidR="007D18A9">
        <w:rPr>
          <w:rFonts w:ascii="Times" w:hAnsi="Times" w:hint="eastAsia"/>
          <w:b/>
          <w:bCs/>
          <w:sz w:val="18"/>
          <w:szCs w:val="18"/>
        </w:rPr>
        <w:t>BOM</w:t>
      </w:r>
      <w:r w:rsidR="007D18A9">
        <w:rPr>
          <w:rFonts w:ascii="Times" w:hAnsi="Times" w:hint="eastAsia"/>
          <w:b/>
          <w:bCs/>
          <w:sz w:val="18"/>
          <w:szCs w:val="18"/>
        </w:rPr>
        <w:t>后直接创建工艺</w:t>
      </w:r>
      <w:r w:rsidR="007D18A9">
        <w:rPr>
          <w:rFonts w:ascii="Times" w:hAnsi="Times" w:hint="eastAsia"/>
          <w:b/>
          <w:bCs/>
          <w:sz w:val="18"/>
          <w:szCs w:val="18"/>
        </w:rPr>
        <w:t>BOM</w:t>
      </w:r>
    </w:p>
    <w:p w:rsidR="00063171" w:rsidRPr="00E62046" w:rsidRDefault="00063171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d) </w:t>
      </w:r>
      <w:r w:rsidR="004B03F1">
        <w:rPr>
          <w:rFonts w:ascii="Times" w:hAnsi="Times" w:hint="eastAsia"/>
          <w:b/>
          <w:bCs/>
          <w:sz w:val="18"/>
          <w:szCs w:val="18"/>
        </w:rPr>
        <w:t>新建工艺</w:t>
      </w:r>
      <w:r w:rsidR="004B03F1">
        <w:rPr>
          <w:rFonts w:ascii="Times" w:hAnsi="Times" w:hint="eastAsia"/>
          <w:b/>
          <w:bCs/>
          <w:sz w:val="18"/>
          <w:szCs w:val="18"/>
        </w:rPr>
        <w:t>BOM</w:t>
      </w:r>
      <w:r w:rsidR="004B03F1">
        <w:rPr>
          <w:rFonts w:ascii="Times" w:hAnsi="Times" w:hint="eastAsia"/>
          <w:b/>
          <w:bCs/>
          <w:sz w:val="18"/>
          <w:szCs w:val="18"/>
        </w:rPr>
        <w:t>可以不指定</w:t>
      </w:r>
      <w:r w:rsidR="00F9662A">
        <w:rPr>
          <w:rFonts w:ascii="Times" w:hAnsi="Times" w:hint="eastAsia"/>
          <w:b/>
          <w:bCs/>
          <w:sz w:val="18"/>
          <w:szCs w:val="18"/>
        </w:rPr>
        <w:t>工艺</w:t>
      </w:r>
      <w:r w:rsidR="00F9662A">
        <w:rPr>
          <w:rFonts w:ascii="Times" w:hAnsi="Times" w:hint="eastAsia"/>
          <w:b/>
          <w:bCs/>
          <w:sz w:val="18"/>
          <w:szCs w:val="18"/>
        </w:rPr>
        <w:t>BOM</w:t>
      </w:r>
      <w:r w:rsidR="004B03F1">
        <w:rPr>
          <w:rFonts w:ascii="Times" w:hAnsi="Times" w:hint="eastAsia"/>
          <w:b/>
          <w:bCs/>
          <w:sz w:val="18"/>
          <w:szCs w:val="18"/>
        </w:rPr>
        <w:t>审签流程</w:t>
      </w:r>
    </w:p>
    <w:p w:rsidR="00063171" w:rsidRPr="00E62046" w:rsidRDefault="00063171" w:rsidP="00005EA9">
      <w:pPr>
        <w:spacing w:beforeLines="50"/>
        <w:outlineLvl w:val="0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9  </w:t>
      </w:r>
      <w:r w:rsidR="00015F43">
        <w:rPr>
          <w:rFonts w:ascii="Times" w:hAnsi="Times" w:hint="eastAsia"/>
          <w:b/>
          <w:bCs/>
          <w:sz w:val="18"/>
          <w:szCs w:val="18"/>
        </w:rPr>
        <w:t>关于任务模式与工艺</w:t>
      </w:r>
      <w:r w:rsidR="00015F43">
        <w:rPr>
          <w:rFonts w:ascii="Times" w:hAnsi="Times" w:hint="eastAsia"/>
          <w:b/>
          <w:bCs/>
          <w:sz w:val="18"/>
          <w:szCs w:val="18"/>
        </w:rPr>
        <w:t>BOM</w:t>
      </w:r>
      <w:r w:rsidR="00015F43">
        <w:rPr>
          <w:rFonts w:ascii="Times" w:hAnsi="Times" w:hint="eastAsia"/>
          <w:b/>
          <w:bCs/>
          <w:sz w:val="18"/>
          <w:szCs w:val="18"/>
        </w:rPr>
        <w:t>的关系，下列表述正确的是</w:t>
      </w:r>
      <w:r w:rsidRPr="00E62046">
        <w:rPr>
          <w:rFonts w:ascii="Times" w:hAnsi="Times" w:hint="eastAsia"/>
          <w:b/>
          <w:bCs/>
          <w:sz w:val="18"/>
          <w:szCs w:val="18"/>
        </w:rPr>
        <w:t>？</w:t>
      </w:r>
    </w:p>
    <w:p w:rsidR="00063171" w:rsidRPr="00E62046" w:rsidRDefault="00063171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a) </w:t>
      </w:r>
      <w:r w:rsidR="00015F43">
        <w:rPr>
          <w:rFonts w:ascii="Times" w:hAnsi="Times" w:hint="eastAsia"/>
          <w:b/>
          <w:bCs/>
          <w:sz w:val="18"/>
          <w:szCs w:val="18"/>
        </w:rPr>
        <w:t>零星任务中无法添加工艺任务</w:t>
      </w:r>
    </w:p>
    <w:p w:rsidR="00063171" w:rsidRPr="00E62046" w:rsidRDefault="00063171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b) </w:t>
      </w:r>
      <w:r w:rsidR="00EC338F">
        <w:rPr>
          <w:rFonts w:ascii="Times" w:hAnsi="Times" w:hint="eastAsia"/>
          <w:b/>
          <w:bCs/>
          <w:sz w:val="18"/>
          <w:szCs w:val="18"/>
        </w:rPr>
        <w:t>工艺任务的主要输出内容是工艺文件和相关工艺</w:t>
      </w:r>
      <w:r w:rsidR="00EC338F">
        <w:rPr>
          <w:rFonts w:ascii="Times" w:hAnsi="Times" w:hint="eastAsia"/>
          <w:b/>
          <w:bCs/>
          <w:sz w:val="18"/>
          <w:szCs w:val="18"/>
        </w:rPr>
        <w:t>BOM</w:t>
      </w:r>
      <w:r w:rsidR="00EC338F">
        <w:rPr>
          <w:rFonts w:ascii="Times" w:hAnsi="Times" w:hint="eastAsia"/>
          <w:b/>
          <w:bCs/>
          <w:sz w:val="18"/>
          <w:szCs w:val="18"/>
        </w:rPr>
        <w:t>信息</w:t>
      </w:r>
    </w:p>
    <w:p w:rsidR="00063171" w:rsidRPr="00E62046" w:rsidRDefault="006458BC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>
        <w:rPr>
          <w:rFonts w:ascii="Times" w:hAnsi="Times" w:hint="eastAsia"/>
          <w:b/>
          <w:bCs/>
          <w:sz w:val="18"/>
          <w:szCs w:val="18"/>
        </w:rPr>
        <w:t>c</w:t>
      </w:r>
      <w:r w:rsidR="00063171" w:rsidRPr="00E62046">
        <w:rPr>
          <w:rFonts w:ascii="Times" w:hAnsi="Times" w:hint="eastAsia"/>
          <w:b/>
          <w:bCs/>
          <w:sz w:val="18"/>
          <w:szCs w:val="18"/>
        </w:rPr>
        <w:t>)</w:t>
      </w:r>
      <w:r w:rsidR="00683364">
        <w:rPr>
          <w:rFonts w:ascii="Times" w:hAnsi="Times" w:hint="eastAsia"/>
          <w:b/>
          <w:bCs/>
          <w:sz w:val="18"/>
          <w:szCs w:val="18"/>
        </w:rPr>
        <w:t xml:space="preserve"> </w:t>
      </w:r>
      <w:r w:rsidR="00683364">
        <w:rPr>
          <w:rFonts w:ascii="Times" w:hAnsi="Times" w:hint="eastAsia"/>
          <w:b/>
          <w:bCs/>
          <w:sz w:val="18"/>
          <w:szCs w:val="18"/>
        </w:rPr>
        <w:t>项目计划管理中可以为任务添加工艺输出</w:t>
      </w:r>
    </w:p>
    <w:p w:rsidR="00063171" w:rsidRPr="00E62046" w:rsidRDefault="00063171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d) </w:t>
      </w:r>
      <w:r w:rsidR="00C62F7D">
        <w:rPr>
          <w:rFonts w:ascii="Times" w:hAnsi="Times" w:hint="eastAsia"/>
          <w:b/>
          <w:bCs/>
          <w:sz w:val="18"/>
          <w:szCs w:val="18"/>
        </w:rPr>
        <w:t>工艺</w:t>
      </w:r>
      <w:r w:rsidR="00C62F7D">
        <w:rPr>
          <w:rFonts w:ascii="Times" w:hAnsi="Times" w:hint="eastAsia"/>
          <w:b/>
          <w:bCs/>
          <w:sz w:val="18"/>
          <w:szCs w:val="18"/>
        </w:rPr>
        <w:t>BOM</w:t>
      </w:r>
      <w:r w:rsidR="00C62F7D">
        <w:rPr>
          <w:rFonts w:ascii="Times" w:hAnsi="Times" w:hint="eastAsia"/>
          <w:b/>
          <w:bCs/>
          <w:sz w:val="18"/>
          <w:szCs w:val="18"/>
        </w:rPr>
        <w:t>无法通过任务模式进行分解</w:t>
      </w:r>
    </w:p>
    <w:p w:rsidR="00063171" w:rsidRPr="00E62046" w:rsidRDefault="00063171" w:rsidP="00005EA9">
      <w:pPr>
        <w:spacing w:beforeLines="50"/>
        <w:outlineLvl w:val="0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10  </w:t>
      </w:r>
      <w:r w:rsidR="001D309C">
        <w:rPr>
          <w:rFonts w:ascii="Times" w:hAnsi="Times" w:hint="eastAsia"/>
          <w:b/>
          <w:bCs/>
          <w:sz w:val="18"/>
          <w:szCs w:val="18"/>
        </w:rPr>
        <w:t>工艺</w:t>
      </w:r>
      <w:r w:rsidR="001D309C">
        <w:rPr>
          <w:rFonts w:ascii="Times" w:hAnsi="Times" w:hint="eastAsia"/>
          <w:b/>
          <w:bCs/>
          <w:sz w:val="18"/>
          <w:szCs w:val="18"/>
        </w:rPr>
        <w:t>BOM</w:t>
      </w:r>
      <w:r w:rsidR="00A53F7A">
        <w:rPr>
          <w:rFonts w:ascii="Times" w:hAnsi="Times" w:hint="eastAsia"/>
          <w:b/>
          <w:bCs/>
          <w:sz w:val="18"/>
          <w:szCs w:val="18"/>
        </w:rPr>
        <w:t>管理中定额统计部分</w:t>
      </w:r>
      <w:r w:rsidR="007A3B55">
        <w:rPr>
          <w:rFonts w:ascii="Times" w:hAnsi="Times" w:hint="eastAsia"/>
          <w:b/>
          <w:bCs/>
          <w:sz w:val="18"/>
          <w:szCs w:val="18"/>
        </w:rPr>
        <w:t>说法正确的是</w:t>
      </w:r>
      <w:r w:rsidRPr="00E62046">
        <w:rPr>
          <w:rFonts w:ascii="Times" w:hAnsi="Times" w:hint="eastAsia"/>
          <w:b/>
          <w:bCs/>
          <w:sz w:val="18"/>
          <w:szCs w:val="18"/>
        </w:rPr>
        <w:t>？</w:t>
      </w:r>
    </w:p>
    <w:p w:rsidR="00063171" w:rsidRPr="00E62046" w:rsidRDefault="00063171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a) </w:t>
      </w:r>
      <w:r w:rsidR="00D13287">
        <w:rPr>
          <w:rFonts w:ascii="Times" w:hAnsi="Times" w:hint="eastAsia"/>
          <w:b/>
          <w:bCs/>
          <w:sz w:val="18"/>
          <w:szCs w:val="18"/>
        </w:rPr>
        <w:t>主要包括</w:t>
      </w:r>
      <w:r w:rsidR="00A607EE">
        <w:rPr>
          <w:rFonts w:ascii="Times" w:hAnsi="Times" w:hint="eastAsia"/>
          <w:b/>
          <w:bCs/>
          <w:sz w:val="18"/>
          <w:szCs w:val="18"/>
        </w:rPr>
        <w:t>材料定额</w:t>
      </w:r>
      <w:r w:rsidR="00D13287">
        <w:rPr>
          <w:rFonts w:ascii="Times" w:hAnsi="Times" w:hint="eastAsia"/>
          <w:b/>
          <w:bCs/>
          <w:sz w:val="18"/>
          <w:szCs w:val="18"/>
        </w:rPr>
        <w:t>和工时定额两个部分</w:t>
      </w:r>
    </w:p>
    <w:p w:rsidR="00063171" w:rsidRPr="00E62046" w:rsidRDefault="00063171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b) </w:t>
      </w:r>
      <w:r w:rsidR="00D13287">
        <w:rPr>
          <w:rFonts w:ascii="Times" w:hAnsi="Times" w:hint="eastAsia"/>
          <w:b/>
          <w:bCs/>
          <w:sz w:val="18"/>
          <w:szCs w:val="18"/>
        </w:rPr>
        <w:t>目前只能通过客开来处理</w:t>
      </w:r>
    </w:p>
    <w:p w:rsidR="00063171" w:rsidRPr="00E62046" w:rsidRDefault="006458BC" w:rsidP="00063171">
      <w:pPr>
        <w:ind w:leftChars="171" w:left="359"/>
        <w:rPr>
          <w:rFonts w:ascii="Times" w:hAnsi="Times"/>
          <w:b/>
          <w:bCs/>
          <w:sz w:val="18"/>
          <w:szCs w:val="18"/>
        </w:rPr>
      </w:pPr>
      <w:r>
        <w:rPr>
          <w:rFonts w:ascii="Times" w:hAnsi="Times" w:hint="eastAsia"/>
          <w:b/>
          <w:bCs/>
          <w:sz w:val="18"/>
          <w:szCs w:val="18"/>
        </w:rPr>
        <w:t>c</w:t>
      </w:r>
      <w:r w:rsidR="00063171" w:rsidRPr="00E62046">
        <w:rPr>
          <w:rFonts w:ascii="Times" w:hAnsi="Times" w:hint="eastAsia"/>
          <w:b/>
          <w:bCs/>
          <w:sz w:val="18"/>
          <w:szCs w:val="18"/>
        </w:rPr>
        <w:t>)</w:t>
      </w:r>
      <w:r w:rsidR="00A607EE">
        <w:rPr>
          <w:rFonts w:ascii="Times" w:hAnsi="Times" w:hint="eastAsia"/>
          <w:b/>
          <w:bCs/>
          <w:sz w:val="18"/>
          <w:szCs w:val="18"/>
        </w:rPr>
        <w:t xml:space="preserve"> </w:t>
      </w:r>
      <w:r w:rsidR="00A607EE">
        <w:rPr>
          <w:rFonts w:ascii="Times" w:hAnsi="Times" w:hint="eastAsia"/>
          <w:b/>
          <w:bCs/>
          <w:sz w:val="18"/>
          <w:szCs w:val="18"/>
        </w:rPr>
        <w:t>工时定额</w:t>
      </w:r>
      <w:r w:rsidR="005D48CC">
        <w:rPr>
          <w:rFonts w:ascii="Times" w:hAnsi="Times" w:hint="eastAsia"/>
          <w:b/>
          <w:bCs/>
          <w:sz w:val="18"/>
          <w:szCs w:val="18"/>
        </w:rPr>
        <w:t>的信息主要从工艺路线中获取</w:t>
      </w:r>
    </w:p>
    <w:p w:rsidR="00ED036F" w:rsidRPr="00E62046" w:rsidRDefault="00063171" w:rsidP="00D90E90">
      <w:pPr>
        <w:ind w:leftChars="171" w:left="359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d) </w:t>
      </w:r>
      <w:r w:rsidR="00380B3F">
        <w:rPr>
          <w:rFonts w:ascii="Times" w:hAnsi="Times" w:hint="eastAsia"/>
          <w:b/>
          <w:bCs/>
          <w:sz w:val="18"/>
          <w:szCs w:val="18"/>
        </w:rPr>
        <w:t>材料定额可以从工艺</w:t>
      </w:r>
      <w:r w:rsidR="00380B3F">
        <w:rPr>
          <w:rFonts w:ascii="Times" w:hAnsi="Times" w:hint="eastAsia"/>
          <w:b/>
          <w:bCs/>
          <w:sz w:val="18"/>
          <w:szCs w:val="18"/>
        </w:rPr>
        <w:t>BOM</w:t>
      </w:r>
      <w:r w:rsidR="00380B3F">
        <w:rPr>
          <w:rFonts w:ascii="Times" w:hAnsi="Times" w:hint="eastAsia"/>
          <w:b/>
          <w:bCs/>
          <w:sz w:val="18"/>
          <w:szCs w:val="18"/>
        </w:rPr>
        <w:t>的相关属性中获取</w:t>
      </w:r>
    </w:p>
    <w:p w:rsidR="008009C6" w:rsidRPr="00E62046" w:rsidRDefault="00642755" w:rsidP="00005EA9">
      <w:pPr>
        <w:spacing w:beforeLines="50"/>
        <w:outlineLvl w:val="0"/>
        <w:rPr>
          <w:rFonts w:ascii="Times" w:hAnsi="Times"/>
          <w:b/>
          <w:bCs/>
          <w:sz w:val="18"/>
          <w:szCs w:val="18"/>
        </w:rPr>
      </w:pPr>
      <w:r>
        <w:rPr>
          <w:rFonts w:ascii="Times" w:hAnsi="Times" w:hint="eastAsia"/>
          <w:b/>
          <w:bCs/>
          <w:sz w:val="18"/>
          <w:szCs w:val="18"/>
        </w:rPr>
        <w:t>11</w:t>
      </w:r>
      <w:r w:rsidR="00ED036F" w:rsidRPr="00E62046">
        <w:rPr>
          <w:rFonts w:ascii="Times" w:hAnsi="Times" w:hint="eastAsia"/>
          <w:b/>
          <w:bCs/>
          <w:sz w:val="18"/>
          <w:szCs w:val="18"/>
        </w:rPr>
        <w:t xml:space="preserve">. </w:t>
      </w:r>
      <w:r w:rsidR="008009C6" w:rsidRPr="00E62046">
        <w:rPr>
          <w:rFonts w:ascii="Times" w:hAnsi="Times" w:hint="eastAsia"/>
          <w:b/>
          <w:bCs/>
          <w:sz w:val="18"/>
          <w:szCs w:val="18"/>
        </w:rPr>
        <w:t>请描述</w:t>
      </w:r>
      <w:r w:rsidR="006B038D">
        <w:rPr>
          <w:rFonts w:ascii="Times" w:hAnsi="Times" w:hint="eastAsia"/>
          <w:b/>
          <w:bCs/>
          <w:sz w:val="18"/>
          <w:szCs w:val="18"/>
        </w:rPr>
        <w:t>PDM</w:t>
      </w:r>
      <w:r w:rsidR="006B038D">
        <w:rPr>
          <w:rFonts w:ascii="Times" w:hAnsi="Times" w:hint="eastAsia"/>
          <w:b/>
          <w:bCs/>
          <w:sz w:val="18"/>
          <w:szCs w:val="18"/>
        </w:rPr>
        <w:t>系统中</w:t>
      </w:r>
      <w:r w:rsidR="00DA6694" w:rsidRPr="00E62046">
        <w:rPr>
          <w:rFonts w:ascii="Times" w:hAnsi="Times" w:hint="eastAsia"/>
          <w:b/>
          <w:bCs/>
          <w:sz w:val="18"/>
          <w:szCs w:val="18"/>
        </w:rPr>
        <w:t>新建工序的基本步骤</w:t>
      </w:r>
      <w:r w:rsidR="00C2499D">
        <w:rPr>
          <w:rFonts w:ascii="Times" w:hAnsi="Times" w:hint="eastAsia"/>
          <w:b/>
          <w:bCs/>
          <w:sz w:val="18"/>
          <w:szCs w:val="18"/>
        </w:rPr>
        <w:t>（</w:t>
      </w:r>
      <w:r w:rsidR="00C2499D">
        <w:rPr>
          <w:rFonts w:ascii="Times" w:hAnsi="Times" w:hint="eastAsia"/>
          <w:b/>
          <w:bCs/>
          <w:sz w:val="18"/>
          <w:szCs w:val="18"/>
        </w:rPr>
        <w:t>10</w:t>
      </w:r>
      <w:r w:rsidR="00C2499D">
        <w:rPr>
          <w:rFonts w:ascii="Times" w:hAnsi="Times" w:hint="eastAsia"/>
          <w:b/>
          <w:bCs/>
          <w:sz w:val="18"/>
          <w:szCs w:val="18"/>
        </w:rPr>
        <w:t>分）</w:t>
      </w:r>
    </w:p>
    <w:p w:rsidR="008009C6" w:rsidRPr="00E62046" w:rsidRDefault="001F39CC" w:rsidP="00E62046">
      <w:pPr>
        <w:ind w:firstLineChars="245" w:firstLine="443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>注：</w:t>
      </w:r>
      <w:r w:rsidR="008009C6" w:rsidRPr="00E62046">
        <w:rPr>
          <w:rFonts w:ascii="Times" w:hAnsi="Times" w:hint="eastAsia"/>
          <w:b/>
          <w:bCs/>
          <w:sz w:val="18"/>
          <w:szCs w:val="18"/>
        </w:rPr>
        <w:t>用以下方式回答――第一步：做×××工作；</w:t>
      </w:r>
    </w:p>
    <w:p w:rsidR="008009C6" w:rsidRPr="00E62046" w:rsidRDefault="008009C6" w:rsidP="00005EA9">
      <w:pPr>
        <w:spacing w:beforeLines="50"/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 xml:space="preserve">         </w:t>
      </w:r>
      <w:r w:rsidR="001F39CC" w:rsidRPr="00E62046">
        <w:rPr>
          <w:rFonts w:ascii="Times" w:hAnsi="Times" w:hint="eastAsia"/>
          <w:b/>
          <w:bCs/>
          <w:sz w:val="18"/>
          <w:szCs w:val="18"/>
        </w:rPr>
        <w:t xml:space="preserve">    </w:t>
      </w:r>
      <w:r w:rsidRPr="00E62046">
        <w:rPr>
          <w:rFonts w:ascii="Times" w:hAnsi="Times" w:hint="eastAsia"/>
          <w:b/>
          <w:bCs/>
          <w:sz w:val="18"/>
          <w:szCs w:val="18"/>
        </w:rPr>
        <w:t xml:space="preserve">       </w:t>
      </w:r>
      <w:r w:rsidR="001F39CC" w:rsidRPr="00E62046">
        <w:rPr>
          <w:rFonts w:ascii="Times" w:hAnsi="Times" w:hint="eastAsia"/>
          <w:b/>
          <w:bCs/>
          <w:sz w:val="18"/>
          <w:szCs w:val="18"/>
        </w:rPr>
        <w:t xml:space="preserve">     </w:t>
      </w:r>
      <w:r w:rsidRPr="00E62046">
        <w:rPr>
          <w:rFonts w:ascii="Times" w:hAnsi="Times" w:hint="eastAsia"/>
          <w:b/>
          <w:bCs/>
          <w:sz w:val="18"/>
          <w:szCs w:val="18"/>
        </w:rPr>
        <w:t xml:space="preserve">  </w:t>
      </w:r>
      <w:r w:rsidRPr="00E62046">
        <w:rPr>
          <w:rFonts w:ascii="Times" w:hAnsi="Times" w:hint="eastAsia"/>
          <w:b/>
          <w:bCs/>
          <w:sz w:val="18"/>
          <w:szCs w:val="18"/>
        </w:rPr>
        <w:t>第</w:t>
      </w:r>
      <w:r w:rsidRPr="00E62046">
        <w:rPr>
          <w:rFonts w:ascii="Times" w:hAnsi="Times" w:hint="eastAsia"/>
          <w:b/>
          <w:bCs/>
          <w:sz w:val="18"/>
          <w:szCs w:val="18"/>
        </w:rPr>
        <w:t>n</w:t>
      </w:r>
      <w:r w:rsidRPr="00E62046">
        <w:rPr>
          <w:rFonts w:ascii="Times" w:hAnsi="Times" w:hint="eastAsia"/>
          <w:b/>
          <w:bCs/>
          <w:sz w:val="18"/>
          <w:szCs w:val="18"/>
        </w:rPr>
        <w:t>步：……</w:t>
      </w:r>
    </w:p>
    <w:p w:rsidR="005509BD" w:rsidRPr="00E62046" w:rsidRDefault="00642755" w:rsidP="00005EA9">
      <w:pPr>
        <w:spacing w:beforeLines="50"/>
        <w:outlineLvl w:val="0"/>
        <w:rPr>
          <w:rFonts w:ascii="Times" w:hAnsi="Times"/>
          <w:b/>
          <w:bCs/>
          <w:sz w:val="18"/>
          <w:szCs w:val="18"/>
        </w:rPr>
      </w:pPr>
      <w:r>
        <w:rPr>
          <w:rFonts w:ascii="Times" w:hAnsi="Times" w:hint="eastAsia"/>
          <w:b/>
          <w:bCs/>
          <w:sz w:val="18"/>
          <w:szCs w:val="18"/>
        </w:rPr>
        <w:t>12</w:t>
      </w:r>
      <w:r w:rsidR="00CC6926">
        <w:rPr>
          <w:rFonts w:ascii="Times" w:hAnsi="Times" w:hint="eastAsia"/>
          <w:b/>
          <w:bCs/>
          <w:sz w:val="18"/>
          <w:szCs w:val="18"/>
        </w:rPr>
        <w:t xml:space="preserve">. </w:t>
      </w:r>
      <w:r w:rsidR="00FA47E9">
        <w:rPr>
          <w:rFonts w:ascii="Times" w:hAnsi="Times" w:hint="eastAsia"/>
          <w:b/>
          <w:bCs/>
          <w:sz w:val="18"/>
          <w:szCs w:val="18"/>
        </w:rPr>
        <w:t>请描述</w:t>
      </w:r>
      <w:r w:rsidR="007C3506">
        <w:rPr>
          <w:rFonts w:ascii="Times" w:hAnsi="Times" w:hint="eastAsia"/>
          <w:b/>
          <w:bCs/>
          <w:sz w:val="18"/>
          <w:szCs w:val="18"/>
        </w:rPr>
        <w:t>PDM</w:t>
      </w:r>
      <w:r w:rsidR="007C3506">
        <w:rPr>
          <w:rFonts w:ascii="Times" w:hAnsi="Times" w:hint="eastAsia"/>
          <w:b/>
          <w:bCs/>
          <w:sz w:val="18"/>
          <w:szCs w:val="18"/>
        </w:rPr>
        <w:t>系统中</w:t>
      </w:r>
      <w:r w:rsidR="00FA47E9">
        <w:rPr>
          <w:rFonts w:ascii="Times" w:hAnsi="Times" w:hint="eastAsia"/>
          <w:b/>
          <w:bCs/>
          <w:sz w:val="18"/>
          <w:szCs w:val="18"/>
        </w:rPr>
        <w:t>新建工艺资源的步骤</w:t>
      </w:r>
      <w:r w:rsidR="00C2499D">
        <w:rPr>
          <w:rFonts w:ascii="Times" w:hAnsi="Times" w:hint="eastAsia"/>
          <w:b/>
          <w:bCs/>
          <w:sz w:val="18"/>
          <w:szCs w:val="18"/>
        </w:rPr>
        <w:t>（</w:t>
      </w:r>
      <w:r w:rsidR="00C2499D">
        <w:rPr>
          <w:rFonts w:ascii="Times" w:hAnsi="Times" w:hint="eastAsia"/>
          <w:b/>
          <w:bCs/>
          <w:sz w:val="18"/>
          <w:szCs w:val="18"/>
        </w:rPr>
        <w:t>10</w:t>
      </w:r>
      <w:r w:rsidR="00C2499D">
        <w:rPr>
          <w:rFonts w:ascii="Times" w:hAnsi="Times" w:hint="eastAsia"/>
          <w:b/>
          <w:bCs/>
          <w:sz w:val="18"/>
          <w:szCs w:val="18"/>
        </w:rPr>
        <w:t>分）</w:t>
      </w:r>
    </w:p>
    <w:p w:rsidR="00FA47E9" w:rsidRPr="00E62046" w:rsidRDefault="00FA47E9" w:rsidP="00FA47E9">
      <w:pPr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>注：回答方式同第</w:t>
      </w:r>
      <w:r w:rsidRPr="00E62046">
        <w:rPr>
          <w:rFonts w:ascii="Times" w:hAnsi="Times" w:hint="eastAsia"/>
          <w:b/>
          <w:bCs/>
          <w:sz w:val="18"/>
          <w:szCs w:val="18"/>
        </w:rPr>
        <w:t>1</w:t>
      </w:r>
      <w:r>
        <w:rPr>
          <w:rFonts w:ascii="Times" w:hAnsi="Times" w:hint="eastAsia"/>
          <w:b/>
          <w:bCs/>
          <w:sz w:val="18"/>
          <w:szCs w:val="18"/>
        </w:rPr>
        <w:t>1</w:t>
      </w:r>
      <w:r w:rsidRPr="00E62046">
        <w:rPr>
          <w:rFonts w:ascii="Times" w:hAnsi="Times" w:hint="eastAsia"/>
          <w:b/>
          <w:bCs/>
          <w:sz w:val="18"/>
          <w:szCs w:val="18"/>
        </w:rPr>
        <w:t>题。</w:t>
      </w:r>
    </w:p>
    <w:p w:rsidR="00FB173E" w:rsidRPr="00E62046" w:rsidRDefault="00FB173E">
      <w:pPr>
        <w:rPr>
          <w:rFonts w:ascii="Times" w:hAnsi="Times"/>
          <w:b/>
          <w:bCs/>
          <w:sz w:val="18"/>
          <w:szCs w:val="18"/>
        </w:rPr>
      </w:pPr>
    </w:p>
    <w:p w:rsidR="006E0124" w:rsidRPr="00E62046" w:rsidRDefault="00642755" w:rsidP="00005EA9">
      <w:pPr>
        <w:numPr>
          <w:ins w:id="0" w:author="Unknown"/>
        </w:numPr>
        <w:spacing w:beforeLines="50"/>
        <w:outlineLvl w:val="0"/>
        <w:rPr>
          <w:rFonts w:ascii="Times" w:hAnsi="Times"/>
          <w:b/>
          <w:bCs/>
          <w:sz w:val="18"/>
          <w:szCs w:val="18"/>
        </w:rPr>
      </w:pPr>
      <w:r>
        <w:rPr>
          <w:rFonts w:ascii="Times" w:hAnsi="Times" w:hint="eastAsia"/>
          <w:b/>
          <w:bCs/>
          <w:sz w:val="18"/>
          <w:szCs w:val="18"/>
        </w:rPr>
        <w:t>13</w:t>
      </w:r>
      <w:r w:rsidR="00CC6926">
        <w:rPr>
          <w:rFonts w:ascii="Times" w:hAnsi="Times" w:hint="eastAsia"/>
          <w:b/>
          <w:bCs/>
          <w:sz w:val="18"/>
          <w:szCs w:val="18"/>
        </w:rPr>
        <w:t xml:space="preserve">. </w:t>
      </w:r>
      <w:r w:rsidR="001E00A9">
        <w:rPr>
          <w:rFonts w:ascii="Times" w:hAnsi="Times" w:hint="eastAsia"/>
          <w:b/>
          <w:bCs/>
          <w:sz w:val="18"/>
          <w:szCs w:val="18"/>
        </w:rPr>
        <w:t>请描述</w:t>
      </w:r>
      <w:r w:rsidR="001E00A9">
        <w:rPr>
          <w:rFonts w:ascii="Times" w:hAnsi="Times" w:hint="eastAsia"/>
          <w:b/>
          <w:bCs/>
          <w:sz w:val="18"/>
          <w:szCs w:val="18"/>
        </w:rPr>
        <w:t>PDM</w:t>
      </w:r>
      <w:r w:rsidR="001E00A9" w:rsidRPr="001E00A9">
        <w:rPr>
          <w:rFonts w:ascii="Times" w:hAnsi="Times" w:hint="eastAsia"/>
          <w:b/>
          <w:bCs/>
          <w:sz w:val="18"/>
          <w:szCs w:val="18"/>
        </w:rPr>
        <w:t>系统中添加工艺路线基本步骤</w:t>
      </w:r>
      <w:r w:rsidR="00C2499D">
        <w:rPr>
          <w:rFonts w:ascii="Times" w:hAnsi="Times" w:hint="eastAsia"/>
          <w:b/>
          <w:bCs/>
          <w:sz w:val="18"/>
          <w:szCs w:val="18"/>
        </w:rPr>
        <w:t>（</w:t>
      </w:r>
      <w:r w:rsidR="00C2499D">
        <w:rPr>
          <w:rFonts w:ascii="Times" w:hAnsi="Times" w:hint="eastAsia"/>
          <w:b/>
          <w:bCs/>
          <w:sz w:val="18"/>
          <w:szCs w:val="18"/>
        </w:rPr>
        <w:t>10</w:t>
      </w:r>
      <w:r w:rsidR="00C2499D">
        <w:rPr>
          <w:rFonts w:ascii="Times" w:hAnsi="Times" w:hint="eastAsia"/>
          <w:b/>
          <w:bCs/>
          <w:sz w:val="18"/>
          <w:szCs w:val="18"/>
        </w:rPr>
        <w:t>分）</w:t>
      </w:r>
    </w:p>
    <w:p w:rsidR="00AC3387" w:rsidRPr="00E62046" w:rsidRDefault="00AC3387" w:rsidP="00A25F00">
      <w:pPr>
        <w:rPr>
          <w:rFonts w:ascii="Times" w:hAnsi="Times"/>
          <w:b/>
          <w:bCs/>
          <w:sz w:val="18"/>
          <w:szCs w:val="18"/>
        </w:rPr>
      </w:pPr>
      <w:r w:rsidRPr="00E62046">
        <w:rPr>
          <w:rFonts w:ascii="Times" w:hAnsi="Times" w:hint="eastAsia"/>
          <w:b/>
          <w:bCs/>
          <w:sz w:val="18"/>
          <w:szCs w:val="18"/>
        </w:rPr>
        <w:t>注：回答方式同第</w:t>
      </w:r>
      <w:r w:rsidRPr="00E62046">
        <w:rPr>
          <w:rFonts w:ascii="Times" w:hAnsi="Times" w:hint="eastAsia"/>
          <w:b/>
          <w:bCs/>
          <w:sz w:val="18"/>
          <w:szCs w:val="18"/>
        </w:rPr>
        <w:t>1</w:t>
      </w:r>
      <w:r w:rsidR="00FA47E9">
        <w:rPr>
          <w:rFonts w:ascii="Times" w:hAnsi="Times" w:hint="eastAsia"/>
          <w:b/>
          <w:bCs/>
          <w:sz w:val="18"/>
          <w:szCs w:val="18"/>
        </w:rPr>
        <w:t>1</w:t>
      </w:r>
      <w:r w:rsidRPr="00E62046">
        <w:rPr>
          <w:rFonts w:ascii="Times" w:hAnsi="Times" w:hint="eastAsia"/>
          <w:b/>
          <w:bCs/>
          <w:sz w:val="18"/>
          <w:szCs w:val="18"/>
        </w:rPr>
        <w:t>题。</w:t>
      </w:r>
    </w:p>
    <w:p w:rsidR="00A25F00" w:rsidRPr="00E62046" w:rsidRDefault="00642755" w:rsidP="00005EA9">
      <w:pPr>
        <w:spacing w:beforeLines="50"/>
        <w:outlineLvl w:val="0"/>
        <w:rPr>
          <w:rFonts w:ascii="Times" w:hAnsi="Times"/>
          <w:b/>
          <w:bCs/>
          <w:sz w:val="18"/>
          <w:szCs w:val="18"/>
        </w:rPr>
      </w:pPr>
      <w:r>
        <w:rPr>
          <w:rFonts w:ascii="Times" w:hAnsi="Times" w:hint="eastAsia"/>
          <w:b/>
          <w:bCs/>
          <w:sz w:val="18"/>
          <w:szCs w:val="18"/>
        </w:rPr>
        <w:t>14</w:t>
      </w:r>
      <w:r w:rsidR="00CC6926">
        <w:rPr>
          <w:rFonts w:ascii="Times" w:hAnsi="Times" w:hint="eastAsia"/>
          <w:b/>
          <w:bCs/>
          <w:sz w:val="18"/>
          <w:szCs w:val="18"/>
        </w:rPr>
        <w:t xml:space="preserve">. </w:t>
      </w:r>
      <w:r w:rsidR="00732D7E">
        <w:rPr>
          <w:rFonts w:ascii="Times" w:hAnsi="Times" w:hint="eastAsia"/>
          <w:b/>
          <w:bCs/>
          <w:sz w:val="18"/>
          <w:szCs w:val="18"/>
        </w:rPr>
        <w:t>请简述</w:t>
      </w:r>
      <w:r w:rsidR="00732D7E">
        <w:rPr>
          <w:rFonts w:ascii="Times" w:hAnsi="Times" w:hint="eastAsia"/>
          <w:b/>
          <w:bCs/>
          <w:sz w:val="18"/>
          <w:szCs w:val="18"/>
        </w:rPr>
        <w:t>PDM</w:t>
      </w:r>
      <w:r w:rsidR="00732D7E">
        <w:rPr>
          <w:rFonts w:ascii="Times" w:hAnsi="Times" w:hint="eastAsia"/>
          <w:b/>
          <w:bCs/>
          <w:sz w:val="18"/>
          <w:szCs w:val="18"/>
        </w:rPr>
        <w:t>系统工艺管理主要包括哪些内容</w:t>
      </w:r>
      <w:r w:rsidR="00C2499D">
        <w:rPr>
          <w:rFonts w:ascii="Times" w:hAnsi="Times" w:hint="eastAsia"/>
          <w:b/>
          <w:bCs/>
          <w:sz w:val="18"/>
          <w:szCs w:val="18"/>
        </w:rPr>
        <w:t>（</w:t>
      </w:r>
      <w:r w:rsidR="00C2499D">
        <w:rPr>
          <w:rFonts w:ascii="Times" w:hAnsi="Times" w:hint="eastAsia"/>
          <w:b/>
          <w:bCs/>
          <w:sz w:val="18"/>
          <w:szCs w:val="18"/>
        </w:rPr>
        <w:t>20</w:t>
      </w:r>
      <w:r w:rsidR="00C2499D">
        <w:rPr>
          <w:rFonts w:ascii="Times" w:hAnsi="Times" w:hint="eastAsia"/>
          <w:b/>
          <w:bCs/>
          <w:sz w:val="18"/>
          <w:szCs w:val="18"/>
        </w:rPr>
        <w:t>分）</w:t>
      </w:r>
    </w:p>
    <w:p w:rsidR="00582A4D" w:rsidRPr="00E62046" w:rsidRDefault="00582A4D" w:rsidP="00A25F00">
      <w:pPr>
        <w:rPr>
          <w:rFonts w:ascii="Times" w:hAnsi="Times"/>
          <w:b/>
          <w:bCs/>
          <w:sz w:val="18"/>
          <w:szCs w:val="18"/>
        </w:rPr>
      </w:pPr>
      <w:bookmarkStart w:id="1" w:name="OLE_LINK1"/>
      <w:r w:rsidRPr="00E62046">
        <w:rPr>
          <w:rFonts w:ascii="Times" w:hAnsi="Times" w:hint="eastAsia"/>
          <w:b/>
          <w:bCs/>
          <w:sz w:val="18"/>
          <w:szCs w:val="18"/>
        </w:rPr>
        <w:t>注：回答方式同第</w:t>
      </w:r>
      <w:r w:rsidR="00FA47E9">
        <w:rPr>
          <w:rFonts w:ascii="Times" w:hAnsi="Times" w:hint="eastAsia"/>
          <w:b/>
          <w:bCs/>
          <w:sz w:val="18"/>
          <w:szCs w:val="18"/>
        </w:rPr>
        <w:t>11</w:t>
      </w:r>
      <w:r w:rsidRPr="00E62046">
        <w:rPr>
          <w:rFonts w:ascii="Times" w:hAnsi="Times" w:hint="eastAsia"/>
          <w:b/>
          <w:bCs/>
          <w:sz w:val="18"/>
          <w:szCs w:val="18"/>
        </w:rPr>
        <w:t>题。</w:t>
      </w:r>
    </w:p>
    <w:bookmarkEnd w:id="1"/>
    <w:p w:rsidR="00F72E4B" w:rsidRPr="00E62046" w:rsidRDefault="00F72E4B" w:rsidP="00A25F00">
      <w:pPr>
        <w:rPr>
          <w:rFonts w:ascii="Times" w:hAnsi="Times"/>
          <w:b/>
          <w:bCs/>
          <w:sz w:val="18"/>
          <w:szCs w:val="18"/>
        </w:rPr>
      </w:pPr>
    </w:p>
    <w:p w:rsidR="006E61D5" w:rsidRDefault="006E61D5">
      <w:pPr>
        <w:widowControl/>
        <w:jc w:val="lef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/>
          <w:b/>
          <w:bCs/>
          <w:sz w:val="18"/>
          <w:szCs w:val="18"/>
        </w:rPr>
        <w:br w:type="page"/>
      </w:r>
    </w:p>
    <w:p w:rsidR="006E61D5" w:rsidRDefault="006E61D5" w:rsidP="006E61D5">
      <w:pPr>
        <w:jc w:val="center"/>
        <w:outlineLvl w:val="0"/>
        <w:rPr>
          <w:rFonts w:ascii="宋体" w:hAnsi="宋体"/>
          <w:b/>
          <w:bCs/>
          <w:sz w:val="28"/>
          <w:szCs w:val="28"/>
        </w:rPr>
      </w:pPr>
      <w:r w:rsidRPr="006E61D5">
        <w:rPr>
          <w:rFonts w:ascii="宋体" w:hAnsi="宋体" w:hint="eastAsia"/>
          <w:b/>
          <w:bCs/>
          <w:sz w:val="28"/>
          <w:szCs w:val="28"/>
        </w:rPr>
        <w:lastRenderedPageBreak/>
        <w:t>参考答案</w:t>
      </w:r>
    </w:p>
    <w:p w:rsidR="003F1E85" w:rsidRDefault="006E61D5" w:rsidP="00C96FD8">
      <w:pPr>
        <w:pStyle w:val="a7"/>
        <w:numPr>
          <w:ilvl w:val="0"/>
          <w:numId w:val="5"/>
        </w:numPr>
        <w:ind w:firstLineChars="0"/>
      </w:pPr>
      <w:r w:rsidRPr="004955BA">
        <w:rPr>
          <w:rFonts w:hint="eastAsia"/>
          <w:kern w:val="2"/>
        </w:rPr>
        <w:t>ABCD</w:t>
      </w:r>
    </w:p>
    <w:p w:rsidR="00C96FD8" w:rsidRDefault="00542507" w:rsidP="00542507">
      <w:pPr>
        <w:pStyle w:val="a7"/>
        <w:numPr>
          <w:ilvl w:val="0"/>
          <w:numId w:val="5"/>
        </w:numPr>
        <w:ind w:firstLineChars="0"/>
      </w:pPr>
      <w:r>
        <w:rPr>
          <w:rFonts w:hint="eastAsia"/>
        </w:rPr>
        <w:t>AC</w:t>
      </w:r>
    </w:p>
    <w:p w:rsidR="00542507" w:rsidRDefault="00065EF6" w:rsidP="00542507">
      <w:pPr>
        <w:pStyle w:val="a7"/>
        <w:numPr>
          <w:ilvl w:val="0"/>
          <w:numId w:val="5"/>
        </w:numPr>
        <w:ind w:firstLineChars="0"/>
        <w:rPr>
          <w:kern w:val="2"/>
        </w:rPr>
      </w:pPr>
      <w:r>
        <w:rPr>
          <w:rFonts w:hint="eastAsia"/>
          <w:kern w:val="2"/>
        </w:rPr>
        <w:t>BCD</w:t>
      </w:r>
    </w:p>
    <w:p w:rsidR="00894D9C" w:rsidRDefault="00271DE2" w:rsidP="008A0B73">
      <w:pPr>
        <w:pStyle w:val="a7"/>
        <w:numPr>
          <w:ilvl w:val="0"/>
          <w:numId w:val="5"/>
        </w:numPr>
        <w:ind w:firstLineChars="0"/>
        <w:rPr>
          <w:kern w:val="2"/>
        </w:rPr>
      </w:pPr>
      <w:r>
        <w:rPr>
          <w:rFonts w:hint="eastAsia"/>
          <w:kern w:val="2"/>
        </w:rPr>
        <w:t>BC</w:t>
      </w:r>
    </w:p>
    <w:p w:rsidR="008A0B73" w:rsidRPr="008A0B73" w:rsidRDefault="008A0B73" w:rsidP="008A0B73">
      <w:pPr>
        <w:pStyle w:val="a7"/>
        <w:numPr>
          <w:ilvl w:val="0"/>
          <w:numId w:val="5"/>
        </w:numPr>
        <w:ind w:firstLineChars="0"/>
        <w:rPr>
          <w:kern w:val="2"/>
        </w:rPr>
      </w:pPr>
      <w:r>
        <w:rPr>
          <w:rFonts w:hint="eastAsia"/>
          <w:kern w:val="2"/>
        </w:rPr>
        <w:t>BC</w:t>
      </w:r>
    </w:p>
    <w:p w:rsidR="00A62865" w:rsidRDefault="00894D9C" w:rsidP="00A62865">
      <w:pPr>
        <w:pStyle w:val="a7"/>
        <w:numPr>
          <w:ilvl w:val="0"/>
          <w:numId w:val="5"/>
        </w:numPr>
        <w:ind w:firstLineChars="0"/>
        <w:rPr>
          <w:kern w:val="2"/>
        </w:rPr>
      </w:pPr>
      <w:r>
        <w:rPr>
          <w:rFonts w:hint="eastAsia"/>
          <w:kern w:val="2"/>
        </w:rPr>
        <w:t>AB</w:t>
      </w:r>
    </w:p>
    <w:p w:rsidR="00A62865" w:rsidRDefault="00475F8C" w:rsidP="00A62865">
      <w:pPr>
        <w:pStyle w:val="a7"/>
        <w:numPr>
          <w:ilvl w:val="0"/>
          <w:numId w:val="5"/>
        </w:numPr>
        <w:ind w:firstLineChars="0"/>
        <w:rPr>
          <w:kern w:val="2"/>
        </w:rPr>
      </w:pPr>
      <w:r>
        <w:rPr>
          <w:rFonts w:hint="eastAsia"/>
          <w:kern w:val="2"/>
        </w:rPr>
        <w:t>BC</w:t>
      </w:r>
    </w:p>
    <w:p w:rsidR="00A62865" w:rsidRDefault="00A62865" w:rsidP="00A62865">
      <w:pPr>
        <w:pStyle w:val="a7"/>
        <w:numPr>
          <w:ilvl w:val="0"/>
          <w:numId w:val="5"/>
        </w:numPr>
        <w:ind w:firstLineChars="0"/>
        <w:rPr>
          <w:kern w:val="2"/>
        </w:rPr>
      </w:pPr>
      <w:r>
        <w:rPr>
          <w:rFonts w:hint="eastAsia"/>
          <w:kern w:val="2"/>
        </w:rPr>
        <w:t>ACD</w:t>
      </w:r>
    </w:p>
    <w:p w:rsidR="00A62865" w:rsidRDefault="005D1447" w:rsidP="00A62865">
      <w:pPr>
        <w:pStyle w:val="a7"/>
        <w:numPr>
          <w:ilvl w:val="0"/>
          <w:numId w:val="5"/>
        </w:numPr>
        <w:ind w:firstLineChars="0"/>
        <w:rPr>
          <w:kern w:val="2"/>
        </w:rPr>
      </w:pPr>
      <w:r>
        <w:rPr>
          <w:rFonts w:hint="eastAsia"/>
          <w:kern w:val="2"/>
        </w:rPr>
        <w:t>BC</w:t>
      </w:r>
    </w:p>
    <w:p w:rsidR="00A62865" w:rsidRDefault="00030462" w:rsidP="006E7799">
      <w:pPr>
        <w:pStyle w:val="a7"/>
        <w:numPr>
          <w:ilvl w:val="0"/>
          <w:numId w:val="5"/>
        </w:numPr>
        <w:ind w:firstLineChars="0"/>
        <w:rPr>
          <w:kern w:val="2"/>
        </w:rPr>
      </w:pPr>
      <w:r>
        <w:rPr>
          <w:rFonts w:hint="eastAsia"/>
          <w:kern w:val="2"/>
        </w:rPr>
        <w:t>ABCD</w:t>
      </w:r>
    </w:p>
    <w:p w:rsidR="0031264B" w:rsidRDefault="0031264B" w:rsidP="006E7799">
      <w:pPr>
        <w:pStyle w:val="a7"/>
        <w:numPr>
          <w:ilvl w:val="0"/>
          <w:numId w:val="5"/>
        </w:numPr>
        <w:ind w:firstLineChars="0"/>
        <w:rPr>
          <w:kern w:val="2"/>
        </w:rPr>
      </w:pPr>
      <w:r>
        <w:rPr>
          <w:rFonts w:hint="eastAsia"/>
          <w:kern w:val="2"/>
        </w:rPr>
        <w:t xml:space="preserve"> </w:t>
      </w:r>
    </w:p>
    <w:p w:rsidR="0031264B" w:rsidRDefault="0031264B" w:rsidP="006E7799">
      <w:pPr>
        <w:pStyle w:val="a7"/>
        <w:numPr>
          <w:ilvl w:val="0"/>
          <w:numId w:val="5"/>
        </w:numPr>
        <w:ind w:firstLineChars="0"/>
        <w:rPr>
          <w:kern w:val="2"/>
        </w:rPr>
      </w:pPr>
      <w:r>
        <w:rPr>
          <w:rFonts w:hint="eastAsia"/>
          <w:kern w:val="2"/>
        </w:rPr>
        <w:t xml:space="preserve"> </w:t>
      </w:r>
    </w:p>
    <w:p w:rsidR="0031264B" w:rsidRDefault="0031264B" w:rsidP="006E7799">
      <w:pPr>
        <w:pStyle w:val="a7"/>
        <w:numPr>
          <w:ilvl w:val="0"/>
          <w:numId w:val="5"/>
        </w:numPr>
        <w:ind w:firstLineChars="0"/>
        <w:rPr>
          <w:kern w:val="2"/>
        </w:rPr>
      </w:pPr>
      <w:r>
        <w:rPr>
          <w:rFonts w:hint="eastAsia"/>
          <w:kern w:val="2"/>
        </w:rPr>
        <w:t xml:space="preserve"> </w:t>
      </w:r>
    </w:p>
    <w:p w:rsidR="0031264B" w:rsidRPr="006E7799" w:rsidRDefault="0031264B" w:rsidP="006E7799">
      <w:pPr>
        <w:pStyle w:val="a7"/>
        <w:numPr>
          <w:ilvl w:val="0"/>
          <w:numId w:val="5"/>
        </w:numPr>
        <w:ind w:firstLineChars="0"/>
        <w:rPr>
          <w:kern w:val="2"/>
        </w:rPr>
      </w:pPr>
      <w:r>
        <w:rPr>
          <w:rFonts w:hint="eastAsia"/>
          <w:kern w:val="2"/>
        </w:rPr>
        <w:t xml:space="preserve"> </w:t>
      </w:r>
    </w:p>
    <w:sectPr w:rsidR="0031264B" w:rsidRPr="006E7799" w:rsidSect="00083E01">
      <w:headerReference w:type="default" r:id="rId7"/>
      <w:pgSz w:w="11906" w:h="16838"/>
      <w:pgMar w:top="964" w:right="1134" w:bottom="79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F58" w:rsidRDefault="00792F58" w:rsidP="004A0175">
      <w:r>
        <w:separator/>
      </w:r>
    </w:p>
  </w:endnote>
  <w:endnote w:type="continuationSeparator" w:id="0">
    <w:p w:rsidR="00792F58" w:rsidRDefault="00792F58" w:rsidP="004A0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F58" w:rsidRDefault="00792F58" w:rsidP="004A0175">
      <w:r>
        <w:separator/>
      </w:r>
    </w:p>
  </w:footnote>
  <w:footnote w:type="continuationSeparator" w:id="0">
    <w:p w:rsidR="00792F58" w:rsidRDefault="00792F58" w:rsidP="004A01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F2A" w:rsidRDefault="00E85F2A" w:rsidP="00E85F2A">
    <w:pPr>
      <w:pStyle w:val="a5"/>
      <w:jc w:val="right"/>
    </w:pPr>
    <w:r w:rsidRPr="00E85F2A">
      <w:rPr>
        <w:noProof/>
      </w:rPr>
      <w:drawing>
        <wp:inline distT="0" distB="0" distL="0" distR="0">
          <wp:extent cx="2495549" cy="361950"/>
          <wp:effectExtent l="0" t="0" r="0" b="0"/>
          <wp:docPr id="2" name="图片 1" descr="顾问学院logo透明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顾问学院logo透明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5485" cy="361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7025"/>
    <w:multiLevelType w:val="hybridMultilevel"/>
    <w:tmpl w:val="3A006B36"/>
    <w:lvl w:ilvl="0" w:tplc="94A4D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F44D1C"/>
    <w:multiLevelType w:val="hybridMultilevel"/>
    <w:tmpl w:val="201663E4"/>
    <w:lvl w:ilvl="0" w:tplc="9FC4B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7267EF"/>
    <w:multiLevelType w:val="hybridMultilevel"/>
    <w:tmpl w:val="0F5C7D6E"/>
    <w:lvl w:ilvl="0" w:tplc="570E0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0CC0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98F8C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0449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9206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2105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21C1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69CC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7F03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59316803"/>
    <w:multiLevelType w:val="hybridMultilevel"/>
    <w:tmpl w:val="03F073D4"/>
    <w:lvl w:ilvl="0" w:tplc="BAE6BEFA">
      <w:start w:val="1"/>
      <w:numFmt w:val="lowerLetter"/>
      <w:lvlText w:val="%1）"/>
      <w:lvlJc w:val="left"/>
      <w:pPr>
        <w:tabs>
          <w:tab w:val="num" w:pos="959"/>
        </w:tabs>
        <w:ind w:left="95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9"/>
        </w:tabs>
        <w:ind w:left="131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9"/>
        </w:tabs>
        <w:ind w:left="257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9"/>
        </w:tabs>
        <w:ind w:left="383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9"/>
        </w:tabs>
        <w:ind w:left="4259" w:hanging="420"/>
      </w:pPr>
    </w:lvl>
  </w:abstractNum>
  <w:abstractNum w:abstractNumId="4">
    <w:nsid w:val="641301D3"/>
    <w:multiLevelType w:val="hybridMultilevel"/>
    <w:tmpl w:val="BFA232D4"/>
    <w:lvl w:ilvl="0" w:tplc="B8DC87A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686"/>
    <w:rsid w:val="00005EA9"/>
    <w:rsid w:val="00010061"/>
    <w:rsid w:val="00012FCF"/>
    <w:rsid w:val="000149CE"/>
    <w:rsid w:val="00015F43"/>
    <w:rsid w:val="00017F3F"/>
    <w:rsid w:val="00030462"/>
    <w:rsid w:val="00031632"/>
    <w:rsid w:val="00035B51"/>
    <w:rsid w:val="00035C35"/>
    <w:rsid w:val="00055393"/>
    <w:rsid w:val="00055654"/>
    <w:rsid w:val="00061BBE"/>
    <w:rsid w:val="00063171"/>
    <w:rsid w:val="00064E46"/>
    <w:rsid w:val="000654FD"/>
    <w:rsid w:val="00065D27"/>
    <w:rsid w:val="00065EF6"/>
    <w:rsid w:val="000832D3"/>
    <w:rsid w:val="00083E01"/>
    <w:rsid w:val="000A2702"/>
    <w:rsid w:val="000B48CE"/>
    <w:rsid w:val="000B4B8A"/>
    <w:rsid w:val="000F5CA1"/>
    <w:rsid w:val="0012572F"/>
    <w:rsid w:val="0012595B"/>
    <w:rsid w:val="00132B49"/>
    <w:rsid w:val="001337CE"/>
    <w:rsid w:val="0015038B"/>
    <w:rsid w:val="00152686"/>
    <w:rsid w:val="00156D64"/>
    <w:rsid w:val="001615D2"/>
    <w:rsid w:val="00163395"/>
    <w:rsid w:val="00163F13"/>
    <w:rsid w:val="00167CFA"/>
    <w:rsid w:val="00185561"/>
    <w:rsid w:val="00185B1E"/>
    <w:rsid w:val="001C068B"/>
    <w:rsid w:val="001D309C"/>
    <w:rsid w:val="001E00A9"/>
    <w:rsid w:val="001E4A7F"/>
    <w:rsid w:val="001F2BC9"/>
    <w:rsid w:val="001F39CC"/>
    <w:rsid w:val="002002FA"/>
    <w:rsid w:val="00204BF5"/>
    <w:rsid w:val="00212EE0"/>
    <w:rsid w:val="00237DC6"/>
    <w:rsid w:val="00253B32"/>
    <w:rsid w:val="00270AFB"/>
    <w:rsid w:val="00271DE2"/>
    <w:rsid w:val="00277D4F"/>
    <w:rsid w:val="00277E5C"/>
    <w:rsid w:val="002811F5"/>
    <w:rsid w:val="00293695"/>
    <w:rsid w:val="002940C3"/>
    <w:rsid w:val="002B5240"/>
    <w:rsid w:val="002B66FE"/>
    <w:rsid w:val="002C4F52"/>
    <w:rsid w:val="002C7BFB"/>
    <w:rsid w:val="002E1D41"/>
    <w:rsid w:val="002E2CCF"/>
    <w:rsid w:val="002E5DCE"/>
    <w:rsid w:val="002E7784"/>
    <w:rsid w:val="002F0885"/>
    <w:rsid w:val="002F3E30"/>
    <w:rsid w:val="002F6DAC"/>
    <w:rsid w:val="003060F7"/>
    <w:rsid w:val="003107C3"/>
    <w:rsid w:val="0031264B"/>
    <w:rsid w:val="003134F6"/>
    <w:rsid w:val="00314657"/>
    <w:rsid w:val="00332278"/>
    <w:rsid w:val="003325D4"/>
    <w:rsid w:val="003368D0"/>
    <w:rsid w:val="00380B3F"/>
    <w:rsid w:val="003824C5"/>
    <w:rsid w:val="003951AB"/>
    <w:rsid w:val="003B37EE"/>
    <w:rsid w:val="003D36A7"/>
    <w:rsid w:val="003D45A9"/>
    <w:rsid w:val="003D4E61"/>
    <w:rsid w:val="003F1E85"/>
    <w:rsid w:val="003F5433"/>
    <w:rsid w:val="00402883"/>
    <w:rsid w:val="00412678"/>
    <w:rsid w:val="00414C0A"/>
    <w:rsid w:val="0042618C"/>
    <w:rsid w:val="00457D46"/>
    <w:rsid w:val="00463EFA"/>
    <w:rsid w:val="004648EF"/>
    <w:rsid w:val="00471791"/>
    <w:rsid w:val="00475F8C"/>
    <w:rsid w:val="00487269"/>
    <w:rsid w:val="004955BA"/>
    <w:rsid w:val="004A0175"/>
    <w:rsid w:val="004A16D7"/>
    <w:rsid w:val="004A338B"/>
    <w:rsid w:val="004B03F1"/>
    <w:rsid w:val="004B6EF6"/>
    <w:rsid w:val="004C2987"/>
    <w:rsid w:val="004C4992"/>
    <w:rsid w:val="004D2452"/>
    <w:rsid w:val="004D6FF2"/>
    <w:rsid w:val="004E2F6D"/>
    <w:rsid w:val="004E39B6"/>
    <w:rsid w:val="004E61C5"/>
    <w:rsid w:val="004E64D0"/>
    <w:rsid w:val="004E6BA9"/>
    <w:rsid w:val="00500520"/>
    <w:rsid w:val="00507BDB"/>
    <w:rsid w:val="00536CFD"/>
    <w:rsid w:val="00542507"/>
    <w:rsid w:val="00544324"/>
    <w:rsid w:val="005509BD"/>
    <w:rsid w:val="005529D8"/>
    <w:rsid w:val="00557337"/>
    <w:rsid w:val="00581F12"/>
    <w:rsid w:val="00582A4D"/>
    <w:rsid w:val="005A0E7E"/>
    <w:rsid w:val="005D1447"/>
    <w:rsid w:val="005D48CC"/>
    <w:rsid w:val="005E65C0"/>
    <w:rsid w:val="005E6848"/>
    <w:rsid w:val="005E754C"/>
    <w:rsid w:val="00614256"/>
    <w:rsid w:val="006168CB"/>
    <w:rsid w:val="00626E0D"/>
    <w:rsid w:val="0064259E"/>
    <w:rsid w:val="00642755"/>
    <w:rsid w:val="00643626"/>
    <w:rsid w:val="006458BC"/>
    <w:rsid w:val="00647C56"/>
    <w:rsid w:val="0065345E"/>
    <w:rsid w:val="00662467"/>
    <w:rsid w:val="00680821"/>
    <w:rsid w:val="00683364"/>
    <w:rsid w:val="0068510E"/>
    <w:rsid w:val="006857B8"/>
    <w:rsid w:val="00686835"/>
    <w:rsid w:val="00691FE0"/>
    <w:rsid w:val="006A2DDE"/>
    <w:rsid w:val="006B038D"/>
    <w:rsid w:val="006B0CA7"/>
    <w:rsid w:val="006B4064"/>
    <w:rsid w:val="006B6523"/>
    <w:rsid w:val="006E0124"/>
    <w:rsid w:val="006E61D5"/>
    <w:rsid w:val="006E7799"/>
    <w:rsid w:val="006F5EFF"/>
    <w:rsid w:val="007004C6"/>
    <w:rsid w:val="0070309A"/>
    <w:rsid w:val="00720C40"/>
    <w:rsid w:val="007237A3"/>
    <w:rsid w:val="00727B99"/>
    <w:rsid w:val="00732D7E"/>
    <w:rsid w:val="00747BEC"/>
    <w:rsid w:val="00755709"/>
    <w:rsid w:val="00756786"/>
    <w:rsid w:val="00757326"/>
    <w:rsid w:val="0078326E"/>
    <w:rsid w:val="00792F58"/>
    <w:rsid w:val="00797AD4"/>
    <w:rsid w:val="007A34A1"/>
    <w:rsid w:val="007A3B55"/>
    <w:rsid w:val="007C3506"/>
    <w:rsid w:val="007D18A9"/>
    <w:rsid w:val="007D20FD"/>
    <w:rsid w:val="007D67B3"/>
    <w:rsid w:val="007D6D88"/>
    <w:rsid w:val="007E2463"/>
    <w:rsid w:val="007E51F0"/>
    <w:rsid w:val="008009C6"/>
    <w:rsid w:val="00805FC8"/>
    <w:rsid w:val="0081197A"/>
    <w:rsid w:val="0081645E"/>
    <w:rsid w:val="00816CC3"/>
    <w:rsid w:val="00841D0A"/>
    <w:rsid w:val="00847210"/>
    <w:rsid w:val="00862F8B"/>
    <w:rsid w:val="00872110"/>
    <w:rsid w:val="00894D9C"/>
    <w:rsid w:val="008A0B73"/>
    <w:rsid w:val="008A4C73"/>
    <w:rsid w:val="008E4D2C"/>
    <w:rsid w:val="008F4D53"/>
    <w:rsid w:val="008F6D60"/>
    <w:rsid w:val="00906BC4"/>
    <w:rsid w:val="00915777"/>
    <w:rsid w:val="009236D3"/>
    <w:rsid w:val="00923907"/>
    <w:rsid w:val="009267E5"/>
    <w:rsid w:val="00936E9D"/>
    <w:rsid w:val="00944289"/>
    <w:rsid w:val="00951BEB"/>
    <w:rsid w:val="00965230"/>
    <w:rsid w:val="009824E2"/>
    <w:rsid w:val="00992CDE"/>
    <w:rsid w:val="009B0FD8"/>
    <w:rsid w:val="009C68C4"/>
    <w:rsid w:val="009F0544"/>
    <w:rsid w:val="00A22597"/>
    <w:rsid w:val="00A25F00"/>
    <w:rsid w:val="00A33AC2"/>
    <w:rsid w:val="00A53F7A"/>
    <w:rsid w:val="00A5579C"/>
    <w:rsid w:val="00A607EE"/>
    <w:rsid w:val="00A62865"/>
    <w:rsid w:val="00A92719"/>
    <w:rsid w:val="00AA50D3"/>
    <w:rsid w:val="00AA5579"/>
    <w:rsid w:val="00AA67BA"/>
    <w:rsid w:val="00AB7525"/>
    <w:rsid w:val="00AC3387"/>
    <w:rsid w:val="00AC7CE3"/>
    <w:rsid w:val="00B2402A"/>
    <w:rsid w:val="00B25575"/>
    <w:rsid w:val="00B42B60"/>
    <w:rsid w:val="00B8163E"/>
    <w:rsid w:val="00B86E71"/>
    <w:rsid w:val="00B87C42"/>
    <w:rsid w:val="00B90669"/>
    <w:rsid w:val="00B9236C"/>
    <w:rsid w:val="00B93769"/>
    <w:rsid w:val="00BB302D"/>
    <w:rsid w:val="00BC76D8"/>
    <w:rsid w:val="00BE1679"/>
    <w:rsid w:val="00BE1B7D"/>
    <w:rsid w:val="00BF1A43"/>
    <w:rsid w:val="00C05D93"/>
    <w:rsid w:val="00C0750D"/>
    <w:rsid w:val="00C2499D"/>
    <w:rsid w:val="00C3697B"/>
    <w:rsid w:val="00C55D9C"/>
    <w:rsid w:val="00C61076"/>
    <w:rsid w:val="00C62F7D"/>
    <w:rsid w:val="00C64159"/>
    <w:rsid w:val="00C73F6D"/>
    <w:rsid w:val="00C95F3A"/>
    <w:rsid w:val="00C96FD8"/>
    <w:rsid w:val="00CA3A7D"/>
    <w:rsid w:val="00CA4DA5"/>
    <w:rsid w:val="00CA63BC"/>
    <w:rsid w:val="00CC6926"/>
    <w:rsid w:val="00CD1CA4"/>
    <w:rsid w:val="00CD49C0"/>
    <w:rsid w:val="00CF485B"/>
    <w:rsid w:val="00D01046"/>
    <w:rsid w:val="00D0783E"/>
    <w:rsid w:val="00D13287"/>
    <w:rsid w:val="00D21DB2"/>
    <w:rsid w:val="00D32E36"/>
    <w:rsid w:val="00D34CE7"/>
    <w:rsid w:val="00D651C7"/>
    <w:rsid w:val="00D90E90"/>
    <w:rsid w:val="00DA6694"/>
    <w:rsid w:val="00DB3D3A"/>
    <w:rsid w:val="00DC1D0A"/>
    <w:rsid w:val="00DC645F"/>
    <w:rsid w:val="00DD57E3"/>
    <w:rsid w:val="00DE0DB4"/>
    <w:rsid w:val="00DE41CA"/>
    <w:rsid w:val="00DF7D74"/>
    <w:rsid w:val="00E01B60"/>
    <w:rsid w:val="00E04DEB"/>
    <w:rsid w:val="00E27224"/>
    <w:rsid w:val="00E46746"/>
    <w:rsid w:val="00E62046"/>
    <w:rsid w:val="00E6593C"/>
    <w:rsid w:val="00E85F2A"/>
    <w:rsid w:val="00EB2D8E"/>
    <w:rsid w:val="00EB5C9B"/>
    <w:rsid w:val="00EC338F"/>
    <w:rsid w:val="00ED036F"/>
    <w:rsid w:val="00ED4587"/>
    <w:rsid w:val="00EE0EFA"/>
    <w:rsid w:val="00EE6632"/>
    <w:rsid w:val="00EE7DC9"/>
    <w:rsid w:val="00EF1235"/>
    <w:rsid w:val="00F02459"/>
    <w:rsid w:val="00F04B18"/>
    <w:rsid w:val="00F050CB"/>
    <w:rsid w:val="00F11B54"/>
    <w:rsid w:val="00F33B6C"/>
    <w:rsid w:val="00F36067"/>
    <w:rsid w:val="00F572C1"/>
    <w:rsid w:val="00F6093D"/>
    <w:rsid w:val="00F629AC"/>
    <w:rsid w:val="00F72E4B"/>
    <w:rsid w:val="00F95715"/>
    <w:rsid w:val="00F9662A"/>
    <w:rsid w:val="00F96D48"/>
    <w:rsid w:val="00FA47E9"/>
    <w:rsid w:val="00FA5CE8"/>
    <w:rsid w:val="00FB173E"/>
    <w:rsid w:val="00FB798E"/>
    <w:rsid w:val="00FC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6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16CC3"/>
    <w:rPr>
      <w:sz w:val="18"/>
      <w:szCs w:val="18"/>
    </w:rPr>
  </w:style>
  <w:style w:type="paragraph" w:styleId="a4">
    <w:name w:val="Document Map"/>
    <w:basedOn w:val="a"/>
    <w:semiHidden/>
    <w:rsid w:val="00915777"/>
    <w:pPr>
      <w:shd w:val="clear" w:color="auto" w:fill="000080"/>
    </w:pPr>
  </w:style>
  <w:style w:type="paragraph" w:styleId="a5">
    <w:name w:val="header"/>
    <w:basedOn w:val="a"/>
    <w:link w:val="Char"/>
    <w:rsid w:val="004A0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A0175"/>
    <w:rPr>
      <w:kern w:val="2"/>
      <w:sz w:val="18"/>
      <w:szCs w:val="18"/>
    </w:rPr>
  </w:style>
  <w:style w:type="paragraph" w:styleId="a6">
    <w:name w:val="footer"/>
    <w:basedOn w:val="a"/>
    <w:link w:val="Char0"/>
    <w:rsid w:val="004A0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A0175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C73F6D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213</Words>
  <Characters>1219</Characters>
  <Application>Microsoft Office Word</Application>
  <DocSecurity>0</DocSecurity>
  <Lines>10</Lines>
  <Paragraphs>2</Paragraphs>
  <ScaleCrop>false</ScaleCrop>
  <Company>hone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7.0升级培训测试题</dc:title>
  <dc:subject/>
  <dc:creator>津电PLM项目组</dc:creator>
  <cp:keywords/>
  <cp:lastModifiedBy>WU YILIANG</cp:lastModifiedBy>
  <cp:revision>124</cp:revision>
  <cp:lastPrinted>2005-01-19T05:48:00Z</cp:lastPrinted>
  <dcterms:created xsi:type="dcterms:W3CDTF">2012-06-20T12:53:00Z</dcterms:created>
  <dcterms:modified xsi:type="dcterms:W3CDTF">2012-06-20T15:03:00Z</dcterms:modified>
</cp:coreProperties>
</file>